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7CCE" w:rsidRPr="00227CCE" w:rsidRDefault="00227CCE">
      <w:pPr>
        <w:spacing w:line="660" w:lineRule="exact"/>
        <w:jc w:val="center"/>
        <w:rPr>
          <w:rStyle w:val="NormalCharacter"/>
          <w:rFonts w:ascii="仿宋_GB2312" w:eastAsia="仿宋_GB2312" w:hAnsi="仿宋"/>
          <w:b/>
          <w:color w:val="000000" w:themeColor="text1"/>
          <w:kern w:val="0"/>
          <w:sz w:val="28"/>
          <w:szCs w:val="28"/>
          <w:lang w:val="zh-CN"/>
          <w:rPrChange w:id="0" w:author="xbany" w:date="2022-08-08T18:31:00Z">
            <w:rPr>
              <w:rStyle w:val="NormalCharacter"/>
              <w:rFonts w:ascii="仿宋_GB2312" w:eastAsia="仿宋_GB2312" w:hAnsi="仿宋"/>
              <w:b/>
              <w:kern w:val="0"/>
              <w:sz w:val="28"/>
              <w:szCs w:val="28"/>
              <w:lang w:val="zh-CN"/>
            </w:rPr>
          </w:rPrChange>
        </w:rPr>
      </w:pPr>
    </w:p>
    <w:p w:rsidR="00227CCE" w:rsidRPr="00227CCE" w:rsidRDefault="00227CCE">
      <w:pPr>
        <w:spacing w:line="800" w:lineRule="exact"/>
        <w:jc w:val="center"/>
        <w:rPr>
          <w:rStyle w:val="NormalCharacter"/>
          <w:rFonts w:ascii="仿宋_GB2312" w:eastAsia="仿宋_GB2312" w:hAnsi="仿宋"/>
          <w:b/>
          <w:color w:val="000000" w:themeColor="text1"/>
          <w:kern w:val="0"/>
          <w:sz w:val="44"/>
          <w:szCs w:val="44"/>
          <w:lang w:val="zh-CN"/>
          <w:rPrChange w:id="1" w:author="xbany" w:date="2022-08-08T18:31:00Z">
            <w:rPr>
              <w:rStyle w:val="NormalCharacter"/>
              <w:rFonts w:ascii="仿宋_GB2312" w:eastAsia="仿宋_GB2312" w:hAnsi="仿宋"/>
              <w:b/>
              <w:kern w:val="0"/>
              <w:sz w:val="44"/>
              <w:szCs w:val="44"/>
              <w:lang w:val="zh-CN"/>
            </w:rPr>
          </w:rPrChange>
        </w:rPr>
      </w:pPr>
    </w:p>
    <w:p w:rsidR="00227CCE" w:rsidRPr="00227CCE" w:rsidRDefault="00227CCE">
      <w:pPr>
        <w:pStyle w:val="UserStyle0"/>
        <w:rPr>
          <w:rFonts w:ascii="仿宋_GB2312" w:eastAsia="仿宋_GB2312" w:hAnsi="仿宋"/>
          <w:color w:val="000000" w:themeColor="text1"/>
          <w:lang w:val="zh-CN"/>
          <w:rPrChange w:id="2" w:author="xbany" w:date="2022-08-08T18:31:00Z">
            <w:rPr>
              <w:rFonts w:ascii="仿宋_GB2312" w:eastAsia="仿宋_GB2312" w:hAnsi="仿宋"/>
              <w:lang w:val="zh-CN"/>
            </w:rPr>
          </w:rPrChange>
        </w:rPr>
      </w:pPr>
    </w:p>
    <w:p w:rsidR="00227CCE" w:rsidRPr="00227CCE" w:rsidRDefault="00227CCE">
      <w:pPr>
        <w:pStyle w:val="UserStyle0"/>
        <w:rPr>
          <w:rFonts w:ascii="仿宋_GB2312" w:eastAsia="仿宋_GB2312" w:hAnsi="仿宋"/>
          <w:color w:val="000000" w:themeColor="text1"/>
          <w:lang w:val="zh-CN"/>
          <w:rPrChange w:id="3" w:author="xbany" w:date="2022-08-08T18:31:00Z">
            <w:rPr>
              <w:rFonts w:ascii="仿宋_GB2312" w:eastAsia="仿宋_GB2312" w:hAnsi="仿宋"/>
              <w:lang w:val="zh-CN"/>
            </w:rPr>
          </w:rPrChange>
        </w:rPr>
      </w:pPr>
    </w:p>
    <w:p w:rsidR="00227CCE" w:rsidRPr="00227CCE" w:rsidRDefault="00AF493A">
      <w:pPr>
        <w:spacing w:line="800" w:lineRule="exact"/>
        <w:jc w:val="center"/>
        <w:rPr>
          <w:rStyle w:val="NormalCharacter"/>
          <w:rFonts w:ascii="仿宋_GB2312" w:eastAsia="仿宋_GB2312" w:hAnsi="仿宋" w:cs="微软雅黑"/>
          <w:b/>
          <w:color w:val="000000" w:themeColor="text1"/>
          <w:kern w:val="0"/>
          <w:sz w:val="44"/>
          <w:szCs w:val="44"/>
          <w:lang w:val="zh-CN"/>
          <w:rPrChange w:id="4" w:author="xbany" w:date="2022-08-08T18:31:00Z">
            <w:rPr>
              <w:rStyle w:val="NormalCharacter"/>
              <w:rFonts w:ascii="仿宋_GB2312" w:eastAsia="仿宋_GB2312" w:hAnsi="仿宋" w:cs="微软雅黑"/>
              <w:b/>
              <w:kern w:val="0"/>
              <w:sz w:val="44"/>
              <w:szCs w:val="44"/>
              <w:lang w:val="zh-CN"/>
            </w:rPr>
          </w:rPrChange>
        </w:rPr>
      </w:pPr>
      <w:r>
        <w:rPr>
          <w:rStyle w:val="NormalCharacter"/>
          <w:rFonts w:ascii="仿宋_GB2312" w:eastAsia="仿宋_GB2312" w:hAnsi="仿宋" w:cs="微软雅黑" w:hint="eastAsia"/>
          <w:b/>
          <w:color w:val="000000" w:themeColor="text1"/>
          <w:kern w:val="0"/>
          <w:sz w:val="44"/>
          <w:szCs w:val="44"/>
          <w:lang w:val="zh-CN"/>
          <w:rPrChange w:id="5" w:author="xbany" w:date="2022-08-08T18:31:00Z">
            <w:rPr>
              <w:rStyle w:val="NormalCharacter"/>
              <w:rFonts w:ascii="仿宋_GB2312" w:eastAsia="仿宋_GB2312" w:hAnsi="仿宋" w:cs="微软雅黑" w:hint="eastAsia"/>
              <w:b/>
              <w:kern w:val="0"/>
              <w:sz w:val="44"/>
              <w:szCs w:val="44"/>
              <w:lang w:val="zh-CN"/>
            </w:rPr>
          </w:rPrChange>
        </w:rPr>
        <w:t>南平市建阳区潭山南路旅游公路工程设</w:t>
      </w:r>
    </w:p>
    <w:p w:rsidR="00227CCE" w:rsidRPr="00227CCE" w:rsidRDefault="00AF493A">
      <w:pPr>
        <w:spacing w:line="800" w:lineRule="exact"/>
        <w:jc w:val="center"/>
        <w:rPr>
          <w:rStyle w:val="NormalCharacter"/>
          <w:rFonts w:ascii="仿宋_GB2312" w:eastAsia="仿宋_GB2312" w:hAnsi="仿宋" w:cs="微软雅黑"/>
          <w:b/>
          <w:color w:val="000000" w:themeColor="text1"/>
          <w:kern w:val="0"/>
          <w:sz w:val="44"/>
          <w:szCs w:val="44"/>
          <w:lang w:val="zh-CN"/>
          <w:rPrChange w:id="6" w:author="xbany" w:date="2022-08-08T18:31:00Z">
            <w:rPr>
              <w:rStyle w:val="NormalCharacter"/>
              <w:rFonts w:ascii="仿宋_GB2312" w:eastAsia="仿宋_GB2312" w:hAnsi="仿宋" w:cs="微软雅黑"/>
              <w:b/>
              <w:kern w:val="0"/>
              <w:sz w:val="44"/>
              <w:szCs w:val="44"/>
              <w:lang w:val="zh-CN"/>
            </w:rPr>
          </w:rPrChange>
        </w:rPr>
      </w:pPr>
      <w:r>
        <w:rPr>
          <w:rStyle w:val="NormalCharacter"/>
          <w:rFonts w:ascii="仿宋_GB2312" w:eastAsia="仿宋_GB2312" w:hAnsi="仿宋" w:cs="微软雅黑" w:hint="eastAsia"/>
          <w:b/>
          <w:color w:val="000000" w:themeColor="text1"/>
          <w:kern w:val="0"/>
          <w:sz w:val="44"/>
          <w:szCs w:val="44"/>
          <w:lang w:val="zh-CN"/>
          <w:rPrChange w:id="7" w:author="xbany" w:date="2022-08-08T18:31:00Z">
            <w:rPr>
              <w:rStyle w:val="NormalCharacter"/>
              <w:rFonts w:ascii="仿宋_GB2312" w:eastAsia="仿宋_GB2312" w:hAnsi="仿宋" w:cs="微软雅黑" w:hint="eastAsia"/>
              <w:b/>
              <w:kern w:val="0"/>
              <w:sz w:val="44"/>
              <w:szCs w:val="44"/>
              <w:lang w:val="zh-CN"/>
            </w:rPr>
          </w:rPrChange>
        </w:rPr>
        <w:t>计施工总承包项目建筑施工行业</w:t>
      </w:r>
    </w:p>
    <w:p w:rsidR="00227CCE" w:rsidRPr="00227CCE" w:rsidRDefault="00AF493A">
      <w:pPr>
        <w:spacing w:line="800" w:lineRule="exact"/>
        <w:jc w:val="center"/>
        <w:rPr>
          <w:rStyle w:val="NormalCharacter"/>
          <w:rFonts w:ascii="仿宋_GB2312" w:eastAsia="仿宋_GB2312" w:hAnsi="仿宋" w:cs="微软雅黑"/>
          <w:b/>
          <w:color w:val="000000" w:themeColor="text1"/>
          <w:kern w:val="0"/>
          <w:sz w:val="44"/>
          <w:szCs w:val="44"/>
          <w:lang w:val="zh-CN"/>
          <w:rPrChange w:id="8" w:author="xbany" w:date="2022-08-08T18:31:00Z">
            <w:rPr>
              <w:rStyle w:val="NormalCharacter"/>
              <w:rFonts w:ascii="仿宋_GB2312" w:eastAsia="仿宋_GB2312" w:hAnsi="仿宋" w:cs="微软雅黑"/>
              <w:b/>
              <w:kern w:val="0"/>
              <w:sz w:val="44"/>
              <w:szCs w:val="44"/>
              <w:lang w:val="zh-CN"/>
            </w:rPr>
          </w:rPrChange>
        </w:rPr>
      </w:pPr>
      <w:r>
        <w:rPr>
          <w:rStyle w:val="NormalCharacter"/>
          <w:rFonts w:ascii="仿宋_GB2312" w:eastAsia="仿宋_GB2312" w:hAnsi="仿宋" w:cs="微软雅黑" w:hint="eastAsia"/>
          <w:b/>
          <w:color w:val="000000" w:themeColor="text1"/>
          <w:kern w:val="0"/>
          <w:sz w:val="44"/>
          <w:szCs w:val="44"/>
          <w:lang w:val="zh-CN"/>
          <w:rPrChange w:id="9" w:author="xbany" w:date="2022-08-08T18:31:00Z">
            <w:rPr>
              <w:rStyle w:val="NormalCharacter"/>
              <w:rFonts w:ascii="仿宋_GB2312" w:eastAsia="仿宋_GB2312" w:hAnsi="仿宋" w:cs="微软雅黑" w:hint="eastAsia"/>
              <w:b/>
              <w:kern w:val="0"/>
              <w:sz w:val="44"/>
              <w:szCs w:val="44"/>
              <w:lang w:val="zh-CN"/>
            </w:rPr>
          </w:rPrChange>
        </w:rPr>
        <w:t>安全生产责任保险</w:t>
      </w:r>
    </w:p>
    <w:p w:rsidR="00227CCE" w:rsidRPr="00227CCE" w:rsidRDefault="00227CCE">
      <w:pPr>
        <w:spacing w:line="800" w:lineRule="exact"/>
        <w:jc w:val="center"/>
        <w:rPr>
          <w:rStyle w:val="NormalCharacter"/>
          <w:rFonts w:ascii="仿宋_GB2312" w:eastAsia="仿宋_GB2312" w:hAnsi="仿宋" w:cs="微软雅黑"/>
          <w:b/>
          <w:color w:val="000000" w:themeColor="text1"/>
          <w:kern w:val="0"/>
          <w:sz w:val="44"/>
          <w:szCs w:val="44"/>
          <w:lang w:val="zh-CN"/>
          <w:rPrChange w:id="10" w:author="xbany" w:date="2022-08-08T18:31:00Z">
            <w:rPr>
              <w:rStyle w:val="NormalCharacter"/>
              <w:rFonts w:ascii="仿宋_GB2312" w:eastAsia="仿宋_GB2312" w:hAnsi="仿宋" w:cs="微软雅黑"/>
              <w:b/>
              <w:kern w:val="0"/>
              <w:sz w:val="44"/>
              <w:szCs w:val="44"/>
              <w:lang w:val="zh-CN"/>
            </w:rPr>
          </w:rPrChange>
        </w:rPr>
      </w:pPr>
    </w:p>
    <w:p w:rsidR="00227CCE" w:rsidRPr="00227CCE" w:rsidRDefault="00AF493A">
      <w:pPr>
        <w:spacing w:line="800" w:lineRule="exact"/>
        <w:jc w:val="center"/>
        <w:rPr>
          <w:rStyle w:val="NormalCharacter"/>
          <w:rFonts w:ascii="仿宋_GB2312" w:eastAsia="仿宋_GB2312" w:hAnsi="仿宋" w:cs="微软雅黑"/>
          <w:b/>
          <w:color w:val="000000" w:themeColor="text1"/>
          <w:kern w:val="0"/>
          <w:sz w:val="52"/>
          <w:szCs w:val="52"/>
          <w:lang w:val="zh-CN"/>
          <w:rPrChange w:id="11" w:author="xbany" w:date="2022-08-08T18:31:00Z">
            <w:rPr>
              <w:rStyle w:val="NormalCharacter"/>
              <w:rFonts w:ascii="仿宋_GB2312" w:eastAsia="仿宋_GB2312" w:hAnsi="仿宋" w:cs="微软雅黑"/>
              <w:b/>
              <w:kern w:val="0"/>
              <w:sz w:val="52"/>
              <w:szCs w:val="52"/>
              <w:lang w:val="zh-CN"/>
            </w:rPr>
          </w:rPrChange>
        </w:rPr>
      </w:pPr>
      <w:r>
        <w:rPr>
          <w:rStyle w:val="NormalCharacter"/>
          <w:rFonts w:ascii="仿宋_GB2312" w:eastAsia="仿宋_GB2312" w:hAnsi="仿宋" w:cs="微软雅黑" w:hint="eastAsia"/>
          <w:b/>
          <w:color w:val="000000" w:themeColor="text1"/>
          <w:kern w:val="0"/>
          <w:sz w:val="52"/>
          <w:szCs w:val="52"/>
          <w:lang w:val="zh-CN"/>
          <w:rPrChange w:id="12" w:author="xbany" w:date="2022-08-08T18:31:00Z">
            <w:rPr>
              <w:rStyle w:val="NormalCharacter"/>
              <w:rFonts w:ascii="仿宋_GB2312" w:eastAsia="仿宋_GB2312" w:hAnsi="仿宋" w:cs="微软雅黑" w:hint="eastAsia"/>
              <w:b/>
              <w:kern w:val="0"/>
              <w:sz w:val="52"/>
              <w:szCs w:val="52"/>
              <w:lang w:val="zh-CN"/>
            </w:rPr>
          </w:rPrChange>
        </w:rPr>
        <w:t>保险公司比选文件</w:t>
      </w:r>
    </w:p>
    <w:p w:rsidR="00227CCE" w:rsidRPr="00227CCE" w:rsidRDefault="00227CCE">
      <w:pPr>
        <w:spacing w:line="360" w:lineRule="auto"/>
        <w:jc w:val="center"/>
        <w:rPr>
          <w:rStyle w:val="NormalCharacter"/>
          <w:rFonts w:ascii="仿宋_GB2312" w:eastAsia="仿宋_GB2312" w:hAnsi="仿宋" w:cs="Calibri"/>
          <w:b/>
          <w:bCs/>
          <w:color w:val="000000" w:themeColor="text1"/>
          <w:kern w:val="0"/>
          <w:sz w:val="48"/>
          <w:szCs w:val="28"/>
          <w:lang w:val="zh-CN"/>
          <w:rPrChange w:id="13" w:author="xbany" w:date="2022-08-08T18:31:00Z">
            <w:rPr>
              <w:rStyle w:val="NormalCharacter"/>
              <w:rFonts w:ascii="仿宋_GB2312" w:eastAsia="仿宋_GB2312" w:hAnsi="仿宋" w:cs="Calibri"/>
              <w:b/>
              <w:bCs/>
              <w:kern w:val="0"/>
              <w:sz w:val="48"/>
              <w:szCs w:val="28"/>
              <w:lang w:val="zh-CN"/>
            </w:rPr>
          </w:rPrChange>
        </w:rPr>
      </w:pPr>
    </w:p>
    <w:p w:rsidR="00227CCE" w:rsidRPr="00227CCE" w:rsidRDefault="00227CCE">
      <w:pPr>
        <w:spacing w:line="360" w:lineRule="auto"/>
        <w:jc w:val="center"/>
        <w:rPr>
          <w:rStyle w:val="NormalCharacter"/>
          <w:rFonts w:ascii="仿宋_GB2312" w:eastAsia="仿宋_GB2312" w:hAnsi="仿宋"/>
          <w:color w:val="000000" w:themeColor="text1"/>
          <w:kern w:val="0"/>
          <w:sz w:val="28"/>
          <w:szCs w:val="28"/>
          <w:lang w:val="zh-CN"/>
          <w:rPrChange w:id="14" w:author="xbany" w:date="2022-08-08T18:31:00Z">
            <w:rPr>
              <w:rStyle w:val="NormalCharacter"/>
              <w:rFonts w:ascii="仿宋_GB2312" w:eastAsia="仿宋_GB2312" w:hAnsi="仿宋"/>
              <w:kern w:val="0"/>
              <w:sz w:val="28"/>
              <w:szCs w:val="28"/>
              <w:lang w:val="zh-CN"/>
            </w:rPr>
          </w:rPrChange>
        </w:rPr>
      </w:pPr>
    </w:p>
    <w:p w:rsidR="00227CCE" w:rsidRPr="00227CCE" w:rsidRDefault="00227CCE">
      <w:pPr>
        <w:spacing w:line="360" w:lineRule="auto"/>
        <w:jc w:val="center"/>
        <w:rPr>
          <w:rStyle w:val="NormalCharacter"/>
          <w:rFonts w:ascii="仿宋_GB2312" w:eastAsia="仿宋_GB2312" w:hAnsi="仿宋"/>
          <w:color w:val="000000" w:themeColor="text1"/>
          <w:kern w:val="0"/>
          <w:sz w:val="28"/>
          <w:szCs w:val="28"/>
          <w:lang w:val="zh-CN"/>
          <w:rPrChange w:id="15" w:author="xbany" w:date="2022-08-08T18:31:00Z">
            <w:rPr>
              <w:rStyle w:val="NormalCharacter"/>
              <w:rFonts w:ascii="仿宋_GB2312" w:eastAsia="仿宋_GB2312" w:hAnsi="仿宋"/>
              <w:kern w:val="0"/>
              <w:sz w:val="28"/>
              <w:szCs w:val="28"/>
              <w:lang w:val="zh-CN"/>
            </w:rPr>
          </w:rPrChange>
        </w:rPr>
      </w:pPr>
    </w:p>
    <w:p w:rsidR="00227CCE" w:rsidRPr="00227CCE" w:rsidRDefault="00227CCE">
      <w:pPr>
        <w:spacing w:line="360" w:lineRule="auto"/>
        <w:jc w:val="center"/>
        <w:rPr>
          <w:rStyle w:val="NormalCharacter"/>
          <w:rFonts w:ascii="仿宋_GB2312" w:eastAsia="仿宋_GB2312" w:hAnsi="仿宋"/>
          <w:color w:val="000000" w:themeColor="text1"/>
          <w:kern w:val="0"/>
          <w:sz w:val="28"/>
          <w:szCs w:val="28"/>
          <w:lang w:val="zh-CN"/>
          <w:rPrChange w:id="16" w:author="xbany" w:date="2022-08-08T18:31:00Z">
            <w:rPr>
              <w:rStyle w:val="NormalCharacter"/>
              <w:rFonts w:ascii="仿宋_GB2312" w:eastAsia="仿宋_GB2312" w:hAnsi="仿宋"/>
              <w:kern w:val="0"/>
              <w:sz w:val="28"/>
              <w:szCs w:val="28"/>
              <w:lang w:val="zh-CN"/>
            </w:rPr>
          </w:rPrChange>
        </w:rPr>
      </w:pPr>
    </w:p>
    <w:p w:rsidR="00227CCE" w:rsidRPr="00227CCE" w:rsidRDefault="00227CCE">
      <w:pPr>
        <w:spacing w:line="360" w:lineRule="auto"/>
        <w:jc w:val="center"/>
        <w:rPr>
          <w:rStyle w:val="NormalCharacter"/>
          <w:rFonts w:ascii="仿宋_GB2312" w:eastAsia="仿宋_GB2312" w:hAnsi="仿宋"/>
          <w:color w:val="000000" w:themeColor="text1"/>
          <w:kern w:val="0"/>
          <w:sz w:val="28"/>
          <w:szCs w:val="28"/>
          <w:lang w:val="zh-CN"/>
          <w:rPrChange w:id="17" w:author="xbany" w:date="2022-08-08T18:31:00Z">
            <w:rPr>
              <w:rStyle w:val="NormalCharacter"/>
              <w:rFonts w:ascii="仿宋_GB2312" w:eastAsia="仿宋_GB2312" w:hAnsi="仿宋"/>
              <w:kern w:val="0"/>
              <w:sz w:val="28"/>
              <w:szCs w:val="28"/>
              <w:lang w:val="zh-CN"/>
            </w:rPr>
          </w:rPrChange>
        </w:rPr>
      </w:pPr>
    </w:p>
    <w:p w:rsidR="00227CCE" w:rsidRPr="00227CCE" w:rsidRDefault="00227CCE">
      <w:pPr>
        <w:spacing w:line="360" w:lineRule="auto"/>
        <w:jc w:val="center"/>
        <w:rPr>
          <w:rStyle w:val="NormalCharacter"/>
          <w:rFonts w:ascii="仿宋_GB2312" w:eastAsia="仿宋_GB2312" w:hAnsi="仿宋"/>
          <w:color w:val="000000" w:themeColor="text1"/>
          <w:kern w:val="0"/>
          <w:sz w:val="28"/>
          <w:szCs w:val="28"/>
          <w:lang w:val="zh-CN"/>
          <w:rPrChange w:id="18" w:author="xbany" w:date="2022-08-08T18:31:00Z">
            <w:rPr>
              <w:rStyle w:val="NormalCharacter"/>
              <w:rFonts w:ascii="仿宋_GB2312" w:eastAsia="仿宋_GB2312" w:hAnsi="仿宋"/>
              <w:kern w:val="0"/>
              <w:sz w:val="28"/>
              <w:szCs w:val="28"/>
              <w:lang w:val="zh-CN"/>
            </w:rPr>
          </w:rPrChange>
        </w:rPr>
      </w:pPr>
    </w:p>
    <w:p w:rsidR="00227CCE" w:rsidRPr="00227CCE" w:rsidRDefault="00AF493A">
      <w:pPr>
        <w:jc w:val="center"/>
        <w:rPr>
          <w:rStyle w:val="NormalCharacter"/>
          <w:rFonts w:ascii="仿宋_GB2312" w:eastAsia="仿宋_GB2312" w:hAnsi="仿宋"/>
          <w:b/>
          <w:color w:val="000000" w:themeColor="text1"/>
          <w:sz w:val="36"/>
          <w:szCs w:val="28"/>
          <w:rPrChange w:id="19" w:author="xbany" w:date="2022-08-08T18:31:00Z">
            <w:rPr>
              <w:rStyle w:val="NormalCharacter"/>
              <w:rFonts w:ascii="仿宋_GB2312" w:eastAsia="仿宋_GB2312" w:hAnsi="仿宋"/>
              <w:b/>
              <w:color w:val="FF0000"/>
              <w:sz w:val="36"/>
              <w:szCs w:val="28"/>
            </w:rPr>
          </w:rPrChange>
        </w:rPr>
      </w:pPr>
      <w:r>
        <w:rPr>
          <w:rStyle w:val="NormalCharacter"/>
          <w:rFonts w:ascii="仿宋_GB2312" w:eastAsia="仿宋_GB2312" w:hAnsi="仿宋" w:hint="eastAsia"/>
          <w:b/>
          <w:color w:val="000000" w:themeColor="text1"/>
          <w:sz w:val="36"/>
          <w:szCs w:val="28"/>
          <w:lang w:val="zh-CN"/>
          <w:rPrChange w:id="20" w:author="xbany" w:date="2022-08-08T18:31:00Z">
            <w:rPr>
              <w:rStyle w:val="NormalCharacter"/>
              <w:rFonts w:ascii="仿宋_GB2312" w:eastAsia="仿宋_GB2312" w:hAnsi="仿宋" w:hint="eastAsia"/>
              <w:b/>
              <w:sz w:val="36"/>
              <w:szCs w:val="28"/>
              <w:lang w:val="zh-CN"/>
            </w:rPr>
          </w:rPrChange>
        </w:rPr>
        <w:t>比选人：</w:t>
      </w:r>
      <w:r>
        <w:rPr>
          <w:rStyle w:val="NormalCharacter"/>
          <w:rFonts w:ascii="仿宋_GB2312" w:eastAsia="仿宋_GB2312" w:hAnsi="仿宋" w:hint="eastAsia"/>
          <w:b/>
          <w:color w:val="000000" w:themeColor="text1"/>
          <w:sz w:val="36"/>
          <w:szCs w:val="28"/>
          <w:rPrChange w:id="21" w:author="xbany" w:date="2022-08-08T18:31:00Z">
            <w:rPr>
              <w:rStyle w:val="NormalCharacter"/>
              <w:rFonts w:ascii="仿宋_GB2312" w:eastAsia="仿宋_GB2312" w:hAnsi="仿宋" w:hint="eastAsia"/>
              <w:b/>
              <w:color w:val="FF0000"/>
              <w:sz w:val="36"/>
              <w:szCs w:val="28"/>
            </w:rPr>
          </w:rPrChange>
        </w:rPr>
        <w:t>南平高速建设有限公司</w:t>
      </w:r>
    </w:p>
    <w:p w:rsidR="00227CCE" w:rsidRPr="00227CCE" w:rsidRDefault="00AF493A">
      <w:pPr>
        <w:jc w:val="center"/>
        <w:rPr>
          <w:rStyle w:val="NormalCharacter"/>
          <w:rFonts w:ascii="仿宋_GB2312" w:eastAsia="仿宋_GB2312" w:hAnsi="仿宋"/>
          <w:b/>
          <w:color w:val="000000" w:themeColor="text1"/>
          <w:sz w:val="36"/>
          <w:szCs w:val="28"/>
          <w:lang w:val="zh-CN"/>
          <w:rPrChange w:id="22" w:author="xbany" w:date="2022-08-08T18:31:00Z">
            <w:rPr>
              <w:rStyle w:val="NormalCharacter"/>
              <w:rFonts w:ascii="仿宋_GB2312" w:eastAsia="仿宋_GB2312" w:hAnsi="仿宋"/>
              <w:b/>
              <w:sz w:val="36"/>
              <w:szCs w:val="28"/>
              <w:lang w:val="zh-CN"/>
            </w:rPr>
          </w:rPrChange>
        </w:rPr>
      </w:pPr>
      <w:r>
        <w:rPr>
          <w:rStyle w:val="NormalCharacter"/>
          <w:rFonts w:ascii="仿宋_GB2312" w:eastAsia="仿宋_GB2312" w:hAnsi="仿宋"/>
          <w:b/>
          <w:color w:val="000000" w:themeColor="text1"/>
          <w:sz w:val="36"/>
          <w:szCs w:val="28"/>
          <w:rPrChange w:id="23" w:author="xbany" w:date="2022-08-08T18:31:00Z">
            <w:rPr>
              <w:rStyle w:val="NormalCharacter"/>
              <w:rFonts w:ascii="仿宋_GB2312" w:eastAsia="仿宋_GB2312" w:hAnsi="仿宋"/>
              <w:b/>
              <w:sz w:val="36"/>
              <w:szCs w:val="28"/>
            </w:rPr>
          </w:rPrChange>
        </w:rPr>
        <w:t xml:space="preserve">   </w:t>
      </w:r>
      <w:r>
        <w:rPr>
          <w:rStyle w:val="NormalCharacter"/>
          <w:rFonts w:ascii="仿宋_GB2312" w:eastAsia="仿宋_GB2312" w:hAnsi="仿宋" w:hint="eastAsia"/>
          <w:b/>
          <w:color w:val="000000" w:themeColor="text1"/>
          <w:sz w:val="36"/>
          <w:szCs w:val="28"/>
          <w:lang w:val="zh-CN"/>
          <w:rPrChange w:id="24" w:author="xbany" w:date="2022-08-08T18:31:00Z">
            <w:rPr>
              <w:rStyle w:val="NormalCharacter"/>
              <w:rFonts w:ascii="仿宋_GB2312" w:eastAsia="仿宋_GB2312" w:hAnsi="仿宋" w:hint="eastAsia"/>
              <w:b/>
              <w:sz w:val="36"/>
              <w:szCs w:val="28"/>
              <w:lang w:val="zh-CN"/>
            </w:rPr>
          </w:rPrChange>
        </w:rPr>
        <w:t>经纪人：卡富斯保险经纪有限公司福建</w:t>
      </w:r>
      <w:del w:id="25" w:author="xbany" w:date="2022-07-28T16:51:00Z">
        <w:r>
          <w:rPr>
            <w:rStyle w:val="NormalCharacter"/>
            <w:rFonts w:ascii="仿宋_GB2312" w:eastAsia="仿宋_GB2312" w:hAnsi="仿宋" w:hint="eastAsia"/>
            <w:b/>
            <w:color w:val="000000" w:themeColor="text1"/>
            <w:sz w:val="36"/>
            <w:szCs w:val="28"/>
            <w:lang w:val="zh-CN"/>
            <w:rPrChange w:id="26" w:author="xbany" w:date="2022-08-08T18:31:00Z">
              <w:rPr>
                <w:rStyle w:val="NormalCharacter"/>
                <w:rFonts w:ascii="仿宋_GB2312" w:eastAsia="仿宋_GB2312" w:hAnsi="仿宋" w:hint="eastAsia"/>
                <w:b/>
                <w:sz w:val="36"/>
                <w:szCs w:val="28"/>
                <w:lang w:val="zh-CN"/>
              </w:rPr>
            </w:rPrChange>
          </w:rPr>
          <w:delText>省</w:delText>
        </w:r>
      </w:del>
      <w:r>
        <w:rPr>
          <w:rStyle w:val="NormalCharacter"/>
          <w:rFonts w:ascii="仿宋_GB2312" w:eastAsia="仿宋_GB2312" w:hAnsi="仿宋" w:hint="eastAsia"/>
          <w:b/>
          <w:color w:val="000000" w:themeColor="text1"/>
          <w:sz w:val="36"/>
          <w:szCs w:val="28"/>
          <w:lang w:val="zh-CN"/>
          <w:rPrChange w:id="27" w:author="xbany" w:date="2022-08-08T18:31:00Z">
            <w:rPr>
              <w:rStyle w:val="NormalCharacter"/>
              <w:rFonts w:ascii="仿宋_GB2312" w:eastAsia="仿宋_GB2312" w:hAnsi="仿宋" w:hint="eastAsia"/>
              <w:b/>
              <w:sz w:val="36"/>
              <w:szCs w:val="28"/>
              <w:lang w:val="zh-CN"/>
            </w:rPr>
          </w:rPrChange>
        </w:rPr>
        <w:t>分公司</w:t>
      </w:r>
    </w:p>
    <w:p w:rsidR="00227CCE" w:rsidRPr="00227CCE" w:rsidRDefault="00AF493A">
      <w:pPr>
        <w:pStyle w:val="2"/>
        <w:ind w:firstLine="723"/>
        <w:jc w:val="center"/>
        <w:rPr>
          <w:rFonts w:ascii="仿宋_GB2312" w:eastAsia="仿宋_GB2312" w:hAnsi="仿宋"/>
          <w:color w:val="000000" w:themeColor="text1"/>
          <w:sz w:val="32"/>
          <w:rPrChange w:id="28" w:author="xbany" w:date="2022-08-08T18:31:00Z">
            <w:rPr>
              <w:rFonts w:ascii="仿宋_GB2312" w:eastAsia="仿宋_GB2312" w:hAnsi="仿宋"/>
              <w:sz w:val="32"/>
            </w:rPr>
          </w:rPrChange>
        </w:rPr>
      </w:pPr>
      <w:r>
        <w:rPr>
          <w:rStyle w:val="NormalCharacter"/>
          <w:rFonts w:ascii="仿宋_GB2312" w:eastAsia="仿宋_GB2312" w:hAnsi="仿宋"/>
          <w:color w:val="000000" w:themeColor="text1"/>
          <w:sz w:val="36"/>
          <w:szCs w:val="28"/>
          <w:rPrChange w:id="29" w:author="xbany" w:date="2022-08-08T18:31:00Z">
            <w:rPr>
              <w:rStyle w:val="NormalCharacter"/>
              <w:rFonts w:ascii="仿宋_GB2312" w:eastAsia="仿宋_GB2312" w:hAnsi="仿宋"/>
              <w:sz w:val="36"/>
              <w:szCs w:val="28"/>
            </w:rPr>
          </w:rPrChange>
        </w:rPr>
        <w:t>2022</w:t>
      </w:r>
      <w:del w:id="30" w:author="xbany" w:date="2022-08-08T18:32:00Z">
        <w:r>
          <w:rPr>
            <w:rStyle w:val="NormalCharacter"/>
            <w:rFonts w:ascii="仿宋_GB2312" w:eastAsia="仿宋_GB2312" w:hAnsi="仿宋" w:hint="eastAsia"/>
            <w:color w:val="000000" w:themeColor="text1"/>
            <w:sz w:val="36"/>
            <w:szCs w:val="28"/>
            <w:rPrChange w:id="31" w:author="xbany" w:date="2022-08-08T18:31:00Z">
              <w:rPr>
                <w:rStyle w:val="NormalCharacter"/>
                <w:rFonts w:ascii="仿宋_GB2312" w:eastAsia="仿宋_GB2312" w:hAnsi="仿宋" w:hint="eastAsia"/>
                <w:sz w:val="36"/>
                <w:szCs w:val="28"/>
              </w:rPr>
            </w:rPrChange>
          </w:rPr>
          <w:delText>年</w:delText>
        </w:r>
        <w:r>
          <w:rPr>
            <w:rStyle w:val="NormalCharacter"/>
            <w:rFonts w:ascii="仿宋_GB2312" w:eastAsia="仿宋_GB2312" w:hAnsi="仿宋"/>
            <w:color w:val="000000" w:themeColor="text1"/>
            <w:sz w:val="36"/>
            <w:szCs w:val="28"/>
            <w:rPrChange w:id="32" w:author="xbany" w:date="2022-08-08T18:31:00Z">
              <w:rPr>
                <w:rStyle w:val="NormalCharacter"/>
                <w:rFonts w:ascii="仿宋_GB2312" w:eastAsia="仿宋_GB2312" w:hAnsi="仿宋"/>
                <w:sz w:val="36"/>
                <w:szCs w:val="28"/>
              </w:rPr>
            </w:rPrChange>
          </w:rPr>
          <w:delText xml:space="preserve">   </w:delText>
        </w:r>
      </w:del>
      <w:ins w:id="33" w:author="xbany" w:date="2022-08-08T18:32:00Z">
        <w:r>
          <w:rPr>
            <w:rStyle w:val="NormalCharacter"/>
            <w:rFonts w:ascii="仿宋_GB2312" w:eastAsia="仿宋_GB2312" w:hAnsi="仿宋" w:hint="eastAsia"/>
            <w:color w:val="000000" w:themeColor="text1"/>
            <w:sz w:val="36"/>
            <w:szCs w:val="28"/>
            <w:rPrChange w:id="34" w:author="xbany" w:date="2022-08-08T18:31:00Z">
              <w:rPr>
                <w:rStyle w:val="NormalCharacter"/>
                <w:rFonts w:ascii="仿宋_GB2312" w:eastAsia="仿宋_GB2312" w:hAnsi="仿宋" w:hint="eastAsia"/>
                <w:sz w:val="36"/>
                <w:szCs w:val="28"/>
              </w:rPr>
            </w:rPrChange>
          </w:rPr>
          <w:t>年</w:t>
        </w:r>
        <w:r>
          <w:rPr>
            <w:rStyle w:val="NormalCharacter"/>
            <w:rFonts w:ascii="仿宋_GB2312" w:eastAsia="仿宋_GB2312" w:hAnsi="仿宋"/>
            <w:color w:val="000000" w:themeColor="text1"/>
            <w:sz w:val="36"/>
            <w:szCs w:val="28"/>
            <w:rPrChange w:id="35" w:author="xbany" w:date="2022-08-08T18:31:00Z">
              <w:rPr>
                <w:rStyle w:val="NormalCharacter"/>
                <w:rFonts w:ascii="仿宋_GB2312" w:eastAsia="仿宋_GB2312" w:hAnsi="仿宋"/>
                <w:sz w:val="36"/>
                <w:szCs w:val="28"/>
              </w:rPr>
            </w:rPrChange>
          </w:rPr>
          <w:t xml:space="preserve"> </w:t>
        </w:r>
        <w:r>
          <w:rPr>
            <w:rStyle w:val="NormalCharacter"/>
            <w:rFonts w:ascii="仿宋_GB2312" w:eastAsia="仿宋_GB2312" w:hAnsi="仿宋" w:hint="eastAsia"/>
            <w:color w:val="000000" w:themeColor="text1"/>
            <w:sz w:val="36"/>
            <w:szCs w:val="28"/>
          </w:rPr>
          <w:t>08</w:t>
        </w:r>
      </w:ins>
      <w:r>
        <w:rPr>
          <w:rStyle w:val="NormalCharacter"/>
          <w:rFonts w:ascii="仿宋_GB2312" w:eastAsia="仿宋_GB2312" w:hAnsi="仿宋" w:hint="eastAsia"/>
          <w:color w:val="000000" w:themeColor="text1"/>
          <w:sz w:val="36"/>
          <w:szCs w:val="28"/>
          <w:rPrChange w:id="36" w:author="xbany" w:date="2022-08-08T18:31:00Z">
            <w:rPr>
              <w:rStyle w:val="NormalCharacter"/>
              <w:rFonts w:ascii="仿宋_GB2312" w:eastAsia="仿宋_GB2312" w:hAnsi="仿宋" w:hint="eastAsia"/>
              <w:sz w:val="36"/>
              <w:szCs w:val="28"/>
            </w:rPr>
          </w:rPrChange>
        </w:rPr>
        <w:t>月</w:t>
      </w:r>
    </w:p>
    <w:p w:rsidR="00227CCE" w:rsidRPr="00227CCE" w:rsidRDefault="00227CCE">
      <w:pPr>
        <w:jc w:val="center"/>
        <w:rPr>
          <w:rStyle w:val="NormalCharacter"/>
          <w:rFonts w:ascii="仿宋_GB2312" w:eastAsia="仿宋_GB2312" w:hAnsi="仿宋"/>
          <w:b/>
          <w:color w:val="000000" w:themeColor="text1"/>
          <w:sz w:val="36"/>
          <w:szCs w:val="28"/>
          <w:rPrChange w:id="37" w:author="xbany" w:date="2022-08-08T18:31:00Z">
            <w:rPr>
              <w:rStyle w:val="NormalCharacter"/>
              <w:rFonts w:ascii="仿宋_GB2312" w:eastAsia="仿宋_GB2312" w:hAnsi="仿宋"/>
              <w:b/>
              <w:bCs/>
              <w:kern w:val="0"/>
              <w:sz w:val="36"/>
              <w:szCs w:val="28"/>
            </w:rPr>
          </w:rPrChange>
        </w:rPr>
      </w:pPr>
    </w:p>
    <w:p w:rsidR="00227CCE" w:rsidRPr="00227CCE" w:rsidRDefault="00AF493A">
      <w:pPr>
        <w:jc w:val="center"/>
        <w:rPr>
          <w:rStyle w:val="NormalCharacter"/>
          <w:rFonts w:ascii="仿宋_GB2312" w:eastAsia="仿宋_GB2312" w:hAnsi="仿宋"/>
          <w:b/>
          <w:color w:val="000000" w:themeColor="text1"/>
          <w:sz w:val="28"/>
          <w:szCs w:val="28"/>
          <w:rPrChange w:id="38" w:author="xbany" w:date="2022-08-08T18:31:00Z">
            <w:rPr>
              <w:rStyle w:val="NormalCharacter"/>
              <w:rFonts w:ascii="仿宋_GB2312" w:eastAsia="仿宋_GB2312" w:hAnsi="仿宋"/>
              <w:b/>
              <w:bCs/>
              <w:kern w:val="0"/>
              <w:sz w:val="28"/>
              <w:szCs w:val="28"/>
            </w:rPr>
          </w:rPrChange>
        </w:rPr>
      </w:pPr>
      <w:r>
        <w:rPr>
          <w:rStyle w:val="NormalCharacter"/>
          <w:rFonts w:ascii="仿宋_GB2312" w:eastAsia="仿宋_GB2312" w:hAnsi="仿宋"/>
          <w:b/>
          <w:color w:val="000000" w:themeColor="text1"/>
          <w:sz w:val="28"/>
          <w:szCs w:val="28"/>
          <w:rPrChange w:id="39" w:author="xbany" w:date="2022-08-08T18:31:00Z">
            <w:rPr>
              <w:rStyle w:val="NormalCharacter"/>
              <w:rFonts w:ascii="仿宋_GB2312" w:eastAsia="仿宋_GB2312" w:hAnsi="仿宋"/>
              <w:b/>
              <w:sz w:val="28"/>
              <w:szCs w:val="28"/>
            </w:rPr>
          </w:rPrChange>
        </w:rPr>
        <w:br w:type="page"/>
      </w:r>
    </w:p>
    <w:p w:rsidR="00227CCE" w:rsidRPr="00227CCE" w:rsidRDefault="00AF493A">
      <w:pPr>
        <w:jc w:val="center"/>
        <w:rPr>
          <w:rStyle w:val="NormalCharacter"/>
          <w:rFonts w:ascii="仿宋_GB2312" w:eastAsia="仿宋_GB2312" w:hAnsi="仿宋"/>
          <w:b/>
          <w:color w:val="000000" w:themeColor="text1"/>
          <w:sz w:val="36"/>
          <w:szCs w:val="28"/>
          <w:rPrChange w:id="40" w:author="xbany" w:date="2022-08-08T18:31:00Z">
            <w:rPr>
              <w:rStyle w:val="NormalCharacter"/>
              <w:rFonts w:ascii="仿宋_GB2312" w:eastAsia="仿宋_GB2312" w:hAnsi="仿宋"/>
              <w:b/>
              <w:sz w:val="36"/>
              <w:szCs w:val="28"/>
            </w:rPr>
          </w:rPrChange>
        </w:rPr>
      </w:pPr>
      <w:r>
        <w:rPr>
          <w:rStyle w:val="NormalCharacter"/>
          <w:rFonts w:ascii="仿宋_GB2312" w:eastAsia="仿宋_GB2312" w:hAnsi="仿宋" w:hint="eastAsia"/>
          <w:b/>
          <w:color w:val="000000" w:themeColor="text1"/>
          <w:sz w:val="36"/>
          <w:szCs w:val="28"/>
          <w:rPrChange w:id="41" w:author="xbany" w:date="2022-08-08T18:31:00Z">
            <w:rPr>
              <w:rStyle w:val="NormalCharacter"/>
              <w:rFonts w:ascii="仿宋_GB2312" w:eastAsia="仿宋_GB2312" w:hAnsi="仿宋" w:hint="eastAsia"/>
              <w:b/>
              <w:sz w:val="36"/>
              <w:szCs w:val="28"/>
            </w:rPr>
          </w:rPrChange>
        </w:rPr>
        <w:lastRenderedPageBreak/>
        <w:t>目</w:t>
      </w:r>
      <w:r>
        <w:rPr>
          <w:rStyle w:val="NormalCharacter"/>
          <w:rFonts w:ascii="仿宋_GB2312" w:eastAsia="仿宋_GB2312" w:hAnsi="仿宋"/>
          <w:b/>
          <w:color w:val="000000" w:themeColor="text1"/>
          <w:sz w:val="36"/>
          <w:szCs w:val="28"/>
          <w:rPrChange w:id="42" w:author="xbany" w:date="2022-08-08T18:31:00Z">
            <w:rPr>
              <w:rStyle w:val="NormalCharacter"/>
              <w:rFonts w:ascii="仿宋_GB2312" w:eastAsia="仿宋_GB2312" w:hAnsi="仿宋"/>
              <w:b/>
              <w:sz w:val="36"/>
              <w:szCs w:val="28"/>
            </w:rPr>
          </w:rPrChange>
        </w:rPr>
        <w:t xml:space="preserve"> </w:t>
      </w:r>
      <w:r>
        <w:rPr>
          <w:rStyle w:val="NormalCharacter"/>
          <w:rFonts w:ascii="仿宋_GB2312" w:eastAsia="仿宋_GB2312" w:hAnsi="仿宋" w:hint="eastAsia"/>
          <w:b/>
          <w:color w:val="000000" w:themeColor="text1"/>
          <w:sz w:val="36"/>
          <w:szCs w:val="28"/>
          <w:rPrChange w:id="43" w:author="xbany" w:date="2022-08-08T18:31:00Z">
            <w:rPr>
              <w:rStyle w:val="NormalCharacter"/>
              <w:rFonts w:ascii="仿宋_GB2312" w:eastAsia="仿宋_GB2312" w:hAnsi="仿宋" w:hint="eastAsia"/>
              <w:b/>
              <w:sz w:val="36"/>
              <w:szCs w:val="28"/>
            </w:rPr>
          </w:rPrChange>
        </w:rPr>
        <w:t>录</w:t>
      </w:r>
    </w:p>
    <w:p w:rsidR="00227CCE" w:rsidRPr="00227CCE" w:rsidRDefault="00227CCE">
      <w:pPr>
        <w:jc w:val="center"/>
        <w:rPr>
          <w:rStyle w:val="NormalCharacter"/>
          <w:rFonts w:ascii="仿宋_GB2312" w:eastAsia="仿宋_GB2312" w:hAnsi="仿宋"/>
          <w:b/>
          <w:color w:val="000000" w:themeColor="text1"/>
          <w:sz w:val="36"/>
          <w:szCs w:val="28"/>
          <w:rPrChange w:id="44" w:author="xbany" w:date="2022-08-08T18:31:00Z">
            <w:rPr>
              <w:rStyle w:val="NormalCharacter"/>
              <w:rFonts w:ascii="仿宋_GB2312" w:eastAsia="仿宋_GB2312" w:hAnsi="仿宋"/>
              <w:b/>
              <w:sz w:val="36"/>
              <w:szCs w:val="28"/>
            </w:rPr>
          </w:rPrChange>
        </w:rPr>
      </w:pPr>
    </w:p>
    <w:p w:rsidR="00227CCE" w:rsidRPr="00227CCE" w:rsidRDefault="00AF493A">
      <w:pPr>
        <w:pStyle w:val="TOC1"/>
        <w:tabs>
          <w:tab w:val="right" w:leader="dot" w:pos="8296"/>
        </w:tabs>
        <w:rPr>
          <w:rStyle w:val="NormalCharacter"/>
          <w:rFonts w:ascii="仿宋_GB2312" w:eastAsia="仿宋_GB2312" w:hAnsi="仿宋"/>
          <w:b w:val="0"/>
          <w:bCs w:val="0"/>
          <w:caps w:val="0"/>
          <w:color w:val="000000" w:themeColor="text1"/>
          <w:sz w:val="21"/>
          <w:szCs w:val="22"/>
          <w:rPrChange w:id="45" w:author="xbany" w:date="2022-08-08T18:31:00Z">
            <w:rPr>
              <w:rStyle w:val="NormalCharacter"/>
              <w:rFonts w:ascii="仿宋_GB2312" w:eastAsia="仿宋_GB2312" w:hAnsi="仿宋" w:cstheme="minorBidi"/>
              <w:b w:val="0"/>
              <w:bCs w:val="0"/>
              <w:caps w:val="0"/>
              <w:sz w:val="21"/>
              <w:szCs w:val="22"/>
            </w:rPr>
          </w:rPrChange>
        </w:rPr>
      </w:pPr>
      <w:r>
        <w:rPr>
          <w:rStyle w:val="af"/>
          <w:rFonts w:ascii="仿宋_GB2312" w:eastAsia="仿宋_GB2312" w:hAnsi="仿宋" w:hint="eastAsia"/>
          <w:color w:val="000000" w:themeColor="text1"/>
          <w:kern w:val="0"/>
          <w:lang w:val="zh-CN"/>
          <w:rPrChange w:id="46" w:author="xbany" w:date="2022-08-08T18:31:00Z">
            <w:rPr>
              <w:rStyle w:val="af"/>
              <w:rFonts w:ascii="仿宋_GB2312" w:eastAsia="仿宋_GB2312" w:hAnsi="仿宋" w:hint="eastAsia"/>
              <w:color w:val="auto"/>
              <w:kern w:val="0"/>
              <w:lang w:val="zh-CN"/>
            </w:rPr>
          </w:rPrChange>
        </w:rPr>
        <w:t>第一章</w:t>
      </w:r>
      <w:r>
        <w:rPr>
          <w:rStyle w:val="af"/>
          <w:rFonts w:ascii="仿宋_GB2312" w:eastAsia="仿宋_GB2312" w:hAnsi="仿宋"/>
          <w:color w:val="000000" w:themeColor="text1"/>
          <w:kern w:val="0"/>
          <w:lang w:val="zh-CN"/>
          <w:rPrChange w:id="47" w:author="xbany" w:date="2022-08-08T18:31:00Z">
            <w:rPr>
              <w:rStyle w:val="af"/>
              <w:rFonts w:ascii="仿宋_GB2312" w:eastAsia="仿宋_GB2312" w:hAnsi="仿宋"/>
              <w:color w:val="auto"/>
              <w:kern w:val="0"/>
              <w:lang w:val="zh-CN"/>
            </w:rPr>
          </w:rPrChange>
        </w:rPr>
        <w:t xml:space="preserve">  </w:t>
      </w:r>
      <w:r>
        <w:rPr>
          <w:rStyle w:val="af"/>
          <w:rFonts w:ascii="仿宋_GB2312" w:eastAsia="仿宋_GB2312" w:hAnsi="仿宋" w:hint="eastAsia"/>
          <w:color w:val="000000" w:themeColor="text1"/>
          <w:kern w:val="0"/>
          <w:lang w:val="zh-CN"/>
          <w:rPrChange w:id="48" w:author="xbany" w:date="2022-08-08T18:31:00Z">
            <w:rPr>
              <w:rStyle w:val="af"/>
              <w:rFonts w:ascii="仿宋_GB2312" w:eastAsia="仿宋_GB2312" w:hAnsi="仿宋" w:hint="eastAsia"/>
              <w:color w:val="auto"/>
              <w:kern w:val="0"/>
              <w:lang w:val="zh-CN"/>
            </w:rPr>
          </w:rPrChange>
        </w:rPr>
        <w:t>比选公告</w:t>
      </w:r>
      <w:r>
        <w:rPr>
          <w:rStyle w:val="NormalCharacter"/>
          <w:rFonts w:ascii="仿宋_GB2312" w:eastAsia="仿宋_GB2312" w:hAnsi="仿宋"/>
          <w:color w:val="000000" w:themeColor="text1"/>
          <w:rPrChange w:id="49" w:author="xbany" w:date="2022-08-08T18:31:00Z">
            <w:rPr>
              <w:rStyle w:val="NormalCharacter"/>
              <w:rFonts w:ascii="仿宋_GB2312" w:eastAsia="仿宋_GB2312" w:hAnsi="仿宋"/>
            </w:rPr>
          </w:rPrChange>
        </w:rPr>
        <w:tab/>
        <w:t>- 3 -</w:t>
      </w:r>
      <w:bookmarkStart w:id="50" w:name="_GoBack"/>
      <w:bookmarkEnd w:id="50"/>
    </w:p>
    <w:p w:rsidR="00227CCE" w:rsidRPr="00227CCE" w:rsidRDefault="00AF493A">
      <w:pPr>
        <w:pStyle w:val="TOC1"/>
        <w:tabs>
          <w:tab w:val="right" w:leader="dot" w:pos="8296"/>
        </w:tabs>
        <w:rPr>
          <w:rStyle w:val="NormalCharacter"/>
          <w:rFonts w:ascii="仿宋_GB2312" w:eastAsia="仿宋_GB2312" w:hAnsi="仿宋"/>
          <w:b w:val="0"/>
          <w:bCs w:val="0"/>
          <w:caps w:val="0"/>
          <w:color w:val="000000" w:themeColor="text1"/>
          <w:sz w:val="21"/>
          <w:szCs w:val="22"/>
          <w:rPrChange w:id="51" w:author="xbany" w:date="2022-08-08T18:31:00Z">
            <w:rPr>
              <w:rStyle w:val="NormalCharacter"/>
              <w:rFonts w:ascii="仿宋_GB2312" w:eastAsia="仿宋_GB2312" w:hAnsi="仿宋"/>
              <w:b w:val="0"/>
              <w:bCs w:val="0"/>
              <w:caps w:val="0"/>
              <w:sz w:val="21"/>
              <w:szCs w:val="22"/>
            </w:rPr>
          </w:rPrChange>
        </w:rPr>
      </w:pPr>
      <w:r>
        <w:rPr>
          <w:rStyle w:val="af"/>
          <w:rFonts w:ascii="仿宋_GB2312" w:eastAsia="仿宋_GB2312" w:hAnsi="仿宋" w:hint="eastAsia"/>
          <w:color w:val="000000" w:themeColor="text1"/>
          <w:kern w:val="0"/>
          <w:lang w:val="zh-CN"/>
          <w:rPrChange w:id="52" w:author="xbany" w:date="2022-08-08T18:31:00Z">
            <w:rPr>
              <w:rStyle w:val="af"/>
              <w:rFonts w:ascii="仿宋_GB2312" w:eastAsia="仿宋_GB2312" w:hAnsi="仿宋" w:hint="eastAsia"/>
              <w:color w:val="auto"/>
              <w:kern w:val="0"/>
              <w:lang w:val="zh-CN"/>
            </w:rPr>
          </w:rPrChange>
        </w:rPr>
        <w:t>第二章</w:t>
      </w:r>
      <w:r>
        <w:rPr>
          <w:rStyle w:val="af"/>
          <w:rFonts w:ascii="仿宋_GB2312" w:eastAsia="仿宋_GB2312" w:hAnsi="仿宋"/>
          <w:color w:val="000000" w:themeColor="text1"/>
          <w:kern w:val="0"/>
          <w:lang w:val="zh-CN"/>
          <w:rPrChange w:id="53" w:author="xbany" w:date="2022-08-08T18:31:00Z">
            <w:rPr>
              <w:rStyle w:val="af"/>
              <w:rFonts w:ascii="仿宋_GB2312" w:eastAsia="仿宋_GB2312" w:hAnsi="仿宋"/>
              <w:color w:val="auto"/>
              <w:kern w:val="0"/>
              <w:lang w:val="zh-CN"/>
            </w:rPr>
          </w:rPrChange>
        </w:rPr>
        <w:t xml:space="preserve"> </w:t>
      </w:r>
      <w:r>
        <w:rPr>
          <w:rStyle w:val="af"/>
          <w:rFonts w:ascii="仿宋_GB2312" w:eastAsia="仿宋_GB2312" w:hAnsi="仿宋" w:hint="eastAsia"/>
          <w:color w:val="000000" w:themeColor="text1"/>
          <w:kern w:val="0"/>
          <w:lang w:val="zh-CN"/>
          <w:rPrChange w:id="54" w:author="xbany" w:date="2022-08-08T18:31:00Z">
            <w:rPr>
              <w:rStyle w:val="af"/>
              <w:rFonts w:ascii="仿宋_GB2312" w:eastAsia="仿宋_GB2312" w:hAnsi="仿宋" w:hint="eastAsia"/>
              <w:color w:val="auto"/>
              <w:kern w:val="0"/>
              <w:lang w:val="zh-CN"/>
            </w:rPr>
          </w:rPrChange>
        </w:rPr>
        <w:t>比选须知</w:t>
      </w:r>
      <w:r>
        <w:rPr>
          <w:rStyle w:val="NormalCharacter"/>
          <w:rFonts w:ascii="仿宋_GB2312" w:eastAsia="仿宋_GB2312" w:hAnsi="仿宋"/>
          <w:color w:val="000000" w:themeColor="text1"/>
          <w:rPrChange w:id="55" w:author="xbany" w:date="2022-08-08T18:31:00Z">
            <w:rPr>
              <w:rStyle w:val="NormalCharacter"/>
              <w:rFonts w:ascii="仿宋_GB2312" w:eastAsia="仿宋_GB2312" w:hAnsi="仿宋"/>
            </w:rPr>
          </w:rPrChange>
        </w:rPr>
        <w:tab/>
        <w:t>- 7 -</w:t>
      </w:r>
    </w:p>
    <w:p w:rsidR="00227CCE" w:rsidRPr="00227CCE" w:rsidRDefault="00AF493A">
      <w:pPr>
        <w:pStyle w:val="TOC2"/>
        <w:tabs>
          <w:tab w:val="left" w:pos="1800"/>
          <w:tab w:val="right" w:leader="dot" w:pos="8296"/>
        </w:tabs>
        <w:rPr>
          <w:rStyle w:val="NormalCharacter"/>
          <w:rFonts w:ascii="仿宋_GB2312" w:eastAsia="仿宋_GB2312" w:hAnsi="仿宋"/>
          <w:color w:val="000000" w:themeColor="text1"/>
          <w:sz w:val="21"/>
          <w:szCs w:val="22"/>
          <w:rPrChange w:id="56" w:author="xbany" w:date="2022-08-08T18:31:00Z">
            <w:rPr>
              <w:rStyle w:val="NormalCharacter"/>
              <w:rFonts w:ascii="仿宋_GB2312" w:eastAsia="仿宋_GB2312" w:hAnsi="仿宋" w:cs="Times New Roman"/>
              <w:b/>
              <w:bCs/>
              <w:caps/>
              <w:smallCaps w:val="0"/>
              <w:sz w:val="21"/>
              <w:szCs w:val="22"/>
            </w:rPr>
          </w:rPrChange>
        </w:rPr>
      </w:pPr>
      <w:r>
        <w:rPr>
          <w:rStyle w:val="af"/>
          <w:rFonts w:ascii="仿宋_GB2312" w:eastAsia="仿宋_GB2312" w:hAnsi="仿宋" w:hint="eastAsia"/>
          <w:color w:val="000000" w:themeColor="text1"/>
          <w:rPrChange w:id="57" w:author="xbany" w:date="2022-08-08T18:31:00Z">
            <w:rPr>
              <w:rStyle w:val="af"/>
              <w:rFonts w:ascii="仿宋_GB2312" w:eastAsia="仿宋_GB2312" w:hAnsi="仿宋" w:hint="eastAsia"/>
              <w:color w:val="auto"/>
            </w:rPr>
          </w:rPrChange>
        </w:rPr>
        <w:t>比选须知前附表</w:t>
      </w:r>
      <w:r>
        <w:rPr>
          <w:rStyle w:val="NormalCharacter"/>
          <w:rFonts w:ascii="仿宋_GB2312" w:eastAsia="仿宋_GB2312" w:hAnsi="仿宋"/>
          <w:color w:val="000000" w:themeColor="text1"/>
          <w:rPrChange w:id="58" w:author="xbany" w:date="2022-08-08T18:31:00Z">
            <w:rPr>
              <w:rStyle w:val="NormalCharacter"/>
              <w:rFonts w:ascii="仿宋_GB2312" w:eastAsia="仿宋_GB2312" w:hAnsi="仿宋"/>
            </w:rPr>
          </w:rPrChange>
        </w:rPr>
        <w:tab/>
      </w:r>
      <w:r>
        <w:rPr>
          <w:rStyle w:val="NormalCharacter"/>
          <w:rFonts w:ascii="仿宋_GB2312" w:eastAsia="仿宋_GB2312" w:hAnsi="仿宋"/>
          <w:color w:val="000000" w:themeColor="text1"/>
          <w:rPrChange w:id="59" w:author="xbany" w:date="2022-08-08T18:31:00Z">
            <w:rPr>
              <w:rStyle w:val="NormalCharacter"/>
              <w:rFonts w:ascii="仿宋_GB2312" w:eastAsia="仿宋_GB2312" w:hAnsi="仿宋"/>
            </w:rPr>
          </w:rPrChange>
        </w:rPr>
        <w:tab/>
        <w:t>- 7 -</w:t>
      </w:r>
    </w:p>
    <w:p w:rsidR="00227CCE" w:rsidRPr="00227CCE" w:rsidRDefault="00AF493A">
      <w:pPr>
        <w:pStyle w:val="TOC2"/>
        <w:tabs>
          <w:tab w:val="right" w:leader="dot" w:pos="8296"/>
        </w:tabs>
        <w:rPr>
          <w:rStyle w:val="NormalCharacter"/>
          <w:rFonts w:ascii="仿宋_GB2312" w:eastAsia="仿宋_GB2312" w:hAnsi="仿宋"/>
          <w:color w:val="000000" w:themeColor="text1"/>
          <w:sz w:val="21"/>
          <w:szCs w:val="22"/>
          <w:rPrChange w:id="60" w:author="xbany" w:date="2022-08-08T18:31:00Z">
            <w:rPr>
              <w:rStyle w:val="NormalCharacter"/>
              <w:rFonts w:ascii="仿宋_GB2312" w:eastAsia="仿宋_GB2312" w:hAnsi="仿宋"/>
              <w:sz w:val="21"/>
              <w:szCs w:val="22"/>
            </w:rPr>
          </w:rPrChange>
        </w:rPr>
      </w:pPr>
      <w:r>
        <w:rPr>
          <w:rStyle w:val="af"/>
          <w:rFonts w:ascii="仿宋_GB2312" w:eastAsia="仿宋_GB2312" w:hAnsi="仿宋" w:hint="eastAsia"/>
          <w:color w:val="000000" w:themeColor="text1"/>
          <w:rPrChange w:id="61" w:author="xbany" w:date="2022-08-08T18:31:00Z">
            <w:rPr>
              <w:rStyle w:val="af"/>
              <w:rFonts w:ascii="仿宋_GB2312" w:eastAsia="仿宋_GB2312" w:hAnsi="仿宋" w:hint="eastAsia"/>
              <w:color w:val="auto"/>
            </w:rPr>
          </w:rPrChange>
        </w:rPr>
        <w:t>一、定义：</w:t>
      </w:r>
      <w:r>
        <w:rPr>
          <w:rStyle w:val="NormalCharacter"/>
          <w:rFonts w:ascii="仿宋_GB2312" w:eastAsia="仿宋_GB2312" w:hAnsi="仿宋"/>
          <w:color w:val="000000" w:themeColor="text1"/>
          <w:rPrChange w:id="62" w:author="xbany" w:date="2022-08-08T18:31:00Z">
            <w:rPr>
              <w:rStyle w:val="NormalCharacter"/>
              <w:rFonts w:ascii="仿宋_GB2312" w:eastAsia="仿宋_GB2312" w:hAnsi="仿宋"/>
            </w:rPr>
          </w:rPrChange>
        </w:rPr>
        <w:tab/>
        <w:t>- 8 -</w:t>
      </w:r>
    </w:p>
    <w:p w:rsidR="00227CCE" w:rsidRPr="00227CCE" w:rsidRDefault="00AF493A">
      <w:pPr>
        <w:pStyle w:val="TOC2"/>
        <w:tabs>
          <w:tab w:val="right" w:leader="dot" w:pos="8296"/>
        </w:tabs>
        <w:rPr>
          <w:rStyle w:val="NormalCharacter"/>
          <w:rFonts w:ascii="仿宋_GB2312" w:eastAsia="仿宋_GB2312" w:hAnsi="仿宋"/>
          <w:color w:val="000000" w:themeColor="text1"/>
          <w:sz w:val="21"/>
          <w:szCs w:val="22"/>
          <w:rPrChange w:id="63" w:author="xbany" w:date="2022-08-08T18:31:00Z">
            <w:rPr>
              <w:rStyle w:val="NormalCharacter"/>
              <w:rFonts w:ascii="仿宋_GB2312" w:eastAsia="仿宋_GB2312" w:hAnsi="仿宋"/>
              <w:sz w:val="21"/>
              <w:szCs w:val="22"/>
            </w:rPr>
          </w:rPrChange>
        </w:rPr>
      </w:pPr>
      <w:r>
        <w:rPr>
          <w:rStyle w:val="af"/>
          <w:rFonts w:ascii="仿宋_GB2312" w:eastAsia="仿宋_GB2312" w:hAnsi="仿宋" w:hint="eastAsia"/>
          <w:color w:val="000000" w:themeColor="text1"/>
          <w:rPrChange w:id="64" w:author="xbany" w:date="2022-08-08T18:31:00Z">
            <w:rPr>
              <w:rStyle w:val="af"/>
              <w:rFonts w:ascii="仿宋_GB2312" w:eastAsia="仿宋_GB2312" w:hAnsi="仿宋" w:hint="eastAsia"/>
              <w:color w:val="auto"/>
            </w:rPr>
          </w:rPrChange>
        </w:rPr>
        <w:t>二、合格比选申请人：</w:t>
      </w:r>
      <w:r>
        <w:rPr>
          <w:rStyle w:val="NormalCharacter"/>
          <w:rFonts w:ascii="仿宋_GB2312" w:eastAsia="仿宋_GB2312" w:hAnsi="仿宋"/>
          <w:color w:val="000000" w:themeColor="text1"/>
          <w:rPrChange w:id="65" w:author="xbany" w:date="2022-08-08T18:31:00Z">
            <w:rPr>
              <w:rStyle w:val="NormalCharacter"/>
              <w:rFonts w:ascii="仿宋_GB2312" w:eastAsia="仿宋_GB2312" w:hAnsi="仿宋"/>
            </w:rPr>
          </w:rPrChange>
        </w:rPr>
        <w:tab/>
        <w:t>- 8 -</w:t>
      </w:r>
    </w:p>
    <w:p w:rsidR="00227CCE" w:rsidRPr="00227CCE" w:rsidRDefault="00AF493A">
      <w:pPr>
        <w:pStyle w:val="TOC2"/>
        <w:tabs>
          <w:tab w:val="right" w:leader="dot" w:pos="8296"/>
        </w:tabs>
        <w:rPr>
          <w:rStyle w:val="NormalCharacter"/>
          <w:rFonts w:ascii="仿宋_GB2312" w:eastAsia="仿宋_GB2312" w:hAnsi="仿宋"/>
          <w:color w:val="000000" w:themeColor="text1"/>
          <w:sz w:val="21"/>
          <w:szCs w:val="22"/>
          <w:rPrChange w:id="66" w:author="xbany" w:date="2022-08-08T18:31:00Z">
            <w:rPr>
              <w:rStyle w:val="NormalCharacter"/>
              <w:rFonts w:ascii="仿宋_GB2312" w:eastAsia="仿宋_GB2312" w:hAnsi="仿宋"/>
              <w:sz w:val="21"/>
              <w:szCs w:val="22"/>
            </w:rPr>
          </w:rPrChange>
        </w:rPr>
      </w:pPr>
      <w:r>
        <w:rPr>
          <w:rStyle w:val="af"/>
          <w:rFonts w:ascii="仿宋_GB2312" w:eastAsia="仿宋_GB2312" w:hAnsi="仿宋" w:hint="eastAsia"/>
          <w:color w:val="000000" w:themeColor="text1"/>
          <w:rPrChange w:id="67" w:author="xbany" w:date="2022-08-08T18:31:00Z">
            <w:rPr>
              <w:rStyle w:val="af"/>
              <w:rFonts w:ascii="仿宋_GB2312" w:eastAsia="仿宋_GB2312" w:hAnsi="仿宋" w:hint="eastAsia"/>
              <w:color w:val="auto"/>
            </w:rPr>
          </w:rPrChange>
        </w:rPr>
        <w:t>三、保险费：</w:t>
      </w:r>
      <w:r>
        <w:rPr>
          <w:rStyle w:val="NormalCharacter"/>
          <w:rFonts w:ascii="仿宋_GB2312" w:eastAsia="仿宋_GB2312" w:hAnsi="仿宋"/>
          <w:color w:val="000000" w:themeColor="text1"/>
          <w:rPrChange w:id="68" w:author="xbany" w:date="2022-08-08T18:31:00Z">
            <w:rPr>
              <w:rStyle w:val="NormalCharacter"/>
              <w:rFonts w:ascii="仿宋_GB2312" w:eastAsia="仿宋_GB2312" w:hAnsi="仿宋"/>
            </w:rPr>
          </w:rPrChange>
        </w:rPr>
        <w:tab/>
        <w:t>- 9 -</w:t>
      </w:r>
    </w:p>
    <w:p w:rsidR="00227CCE" w:rsidRPr="00227CCE" w:rsidRDefault="00AF493A">
      <w:pPr>
        <w:pStyle w:val="TOC2"/>
        <w:tabs>
          <w:tab w:val="right" w:leader="dot" w:pos="8296"/>
        </w:tabs>
        <w:rPr>
          <w:rStyle w:val="NormalCharacter"/>
          <w:rFonts w:ascii="仿宋_GB2312" w:eastAsia="仿宋_GB2312" w:hAnsi="仿宋"/>
          <w:color w:val="000000" w:themeColor="text1"/>
          <w:sz w:val="21"/>
          <w:szCs w:val="22"/>
          <w:rPrChange w:id="69" w:author="xbany" w:date="2022-08-08T18:31:00Z">
            <w:rPr>
              <w:rStyle w:val="NormalCharacter"/>
              <w:rFonts w:ascii="仿宋_GB2312" w:eastAsia="仿宋_GB2312" w:hAnsi="仿宋"/>
              <w:sz w:val="21"/>
              <w:szCs w:val="22"/>
            </w:rPr>
          </w:rPrChange>
        </w:rPr>
      </w:pPr>
      <w:r>
        <w:rPr>
          <w:rStyle w:val="af"/>
          <w:rFonts w:ascii="仿宋_GB2312" w:eastAsia="仿宋_GB2312" w:hAnsi="仿宋" w:hint="eastAsia"/>
          <w:color w:val="000000" w:themeColor="text1"/>
          <w:rPrChange w:id="70" w:author="xbany" w:date="2022-08-08T18:31:00Z">
            <w:rPr>
              <w:rStyle w:val="af"/>
              <w:rFonts w:ascii="仿宋_GB2312" w:eastAsia="仿宋_GB2312" w:hAnsi="仿宋" w:hint="eastAsia"/>
              <w:color w:val="auto"/>
            </w:rPr>
          </w:rPrChange>
        </w:rPr>
        <w:t>四、比选文件的组成：</w:t>
      </w:r>
      <w:r>
        <w:rPr>
          <w:rStyle w:val="NormalCharacter"/>
          <w:rFonts w:ascii="仿宋_GB2312" w:eastAsia="仿宋_GB2312" w:hAnsi="仿宋"/>
          <w:color w:val="000000" w:themeColor="text1"/>
          <w:rPrChange w:id="71" w:author="xbany" w:date="2022-08-08T18:31:00Z">
            <w:rPr>
              <w:rStyle w:val="NormalCharacter"/>
              <w:rFonts w:ascii="仿宋_GB2312" w:eastAsia="仿宋_GB2312" w:hAnsi="仿宋"/>
            </w:rPr>
          </w:rPrChange>
        </w:rPr>
        <w:tab/>
        <w:t>- 9 -</w:t>
      </w:r>
    </w:p>
    <w:p w:rsidR="00227CCE" w:rsidRPr="00227CCE" w:rsidRDefault="00AF493A">
      <w:pPr>
        <w:pStyle w:val="TOC2"/>
        <w:tabs>
          <w:tab w:val="right" w:leader="dot" w:pos="8296"/>
        </w:tabs>
        <w:rPr>
          <w:rStyle w:val="NormalCharacter"/>
          <w:rFonts w:ascii="仿宋_GB2312" w:eastAsia="仿宋_GB2312" w:hAnsi="仿宋"/>
          <w:color w:val="000000" w:themeColor="text1"/>
          <w:sz w:val="21"/>
          <w:szCs w:val="22"/>
          <w:rPrChange w:id="72" w:author="xbany" w:date="2022-08-08T18:31:00Z">
            <w:rPr>
              <w:rStyle w:val="NormalCharacter"/>
              <w:rFonts w:ascii="仿宋_GB2312" w:eastAsia="仿宋_GB2312" w:hAnsi="仿宋"/>
              <w:sz w:val="21"/>
              <w:szCs w:val="22"/>
            </w:rPr>
          </w:rPrChange>
        </w:rPr>
      </w:pPr>
      <w:r>
        <w:rPr>
          <w:rStyle w:val="af"/>
          <w:rFonts w:ascii="仿宋_GB2312" w:eastAsia="仿宋_GB2312" w:hAnsi="仿宋" w:hint="eastAsia"/>
          <w:color w:val="000000" w:themeColor="text1"/>
          <w:rPrChange w:id="73" w:author="xbany" w:date="2022-08-08T18:31:00Z">
            <w:rPr>
              <w:rStyle w:val="af"/>
              <w:rFonts w:ascii="仿宋_GB2312" w:eastAsia="仿宋_GB2312" w:hAnsi="仿宋" w:hint="eastAsia"/>
              <w:color w:val="auto"/>
            </w:rPr>
          </w:rPrChange>
        </w:rPr>
        <w:t>五、比选文件的修改、澄清、解释：</w:t>
      </w:r>
      <w:r>
        <w:rPr>
          <w:rStyle w:val="NormalCharacter"/>
          <w:rFonts w:ascii="仿宋_GB2312" w:eastAsia="仿宋_GB2312" w:hAnsi="仿宋"/>
          <w:color w:val="000000" w:themeColor="text1"/>
          <w:rPrChange w:id="74" w:author="xbany" w:date="2022-08-08T18:31:00Z">
            <w:rPr>
              <w:rStyle w:val="NormalCharacter"/>
              <w:rFonts w:ascii="仿宋_GB2312" w:eastAsia="仿宋_GB2312" w:hAnsi="仿宋"/>
            </w:rPr>
          </w:rPrChange>
        </w:rPr>
        <w:tab/>
        <w:t>- 10 -</w:t>
      </w:r>
    </w:p>
    <w:p w:rsidR="00227CCE" w:rsidRPr="00227CCE" w:rsidRDefault="00AF493A">
      <w:pPr>
        <w:pStyle w:val="TOC2"/>
        <w:tabs>
          <w:tab w:val="right" w:leader="dot" w:pos="8296"/>
        </w:tabs>
        <w:rPr>
          <w:rStyle w:val="NormalCharacter"/>
          <w:rFonts w:ascii="仿宋_GB2312" w:eastAsia="仿宋_GB2312" w:hAnsi="仿宋"/>
          <w:color w:val="000000" w:themeColor="text1"/>
          <w:sz w:val="21"/>
          <w:szCs w:val="22"/>
          <w:rPrChange w:id="75" w:author="xbany" w:date="2022-08-08T18:31:00Z">
            <w:rPr>
              <w:rStyle w:val="NormalCharacter"/>
              <w:rFonts w:ascii="仿宋_GB2312" w:eastAsia="仿宋_GB2312" w:hAnsi="仿宋"/>
              <w:sz w:val="21"/>
              <w:szCs w:val="22"/>
            </w:rPr>
          </w:rPrChange>
        </w:rPr>
      </w:pPr>
      <w:r>
        <w:rPr>
          <w:rStyle w:val="af"/>
          <w:rFonts w:ascii="仿宋_GB2312" w:eastAsia="仿宋_GB2312" w:hAnsi="仿宋" w:hint="eastAsia"/>
          <w:color w:val="000000" w:themeColor="text1"/>
          <w:rPrChange w:id="76" w:author="xbany" w:date="2022-08-08T18:31:00Z">
            <w:rPr>
              <w:rStyle w:val="af"/>
              <w:rFonts w:ascii="仿宋_GB2312" w:eastAsia="仿宋_GB2312" w:hAnsi="仿宋" w:hint="eastAsia"/>
              <w:color w:val="auto"/>
            </w:rPr>
          </w:rPrChange>
        </w:rPr>
        <w:t>六、比选申请书的组成</w:t>
      </w:r>
      <w:r>
        <w:rPr>
          <w:rStyle w:val="NormalCharacter"/>
          <w:rFonts w:ascii="仿宋_GB2312" w:eastAsia="仿宋_GB2312" w:hAnsi="仿宋"/>
          <w:color w:val="000000" w:themeColor="text1"/>
          <w:rPrChange w:id="77" w:author="xbany" w:date="2022-08-08T18:31:00Z">
            <w:rPr>
              <w:rStyle w:val="NormalCharacter"/>
              <w:rFonts w:ascii="仿宋_GB2312" w:eastAsia="仿宋_GB2312" w:hAnsi="仿宋"/>
            </w:rPr>
          </w:rPrChange>
        </w:rPr>
        <w:tab/>
        <w:t>- 10 -</w:t>
      </w:r>
    </w:p>
    <w:p w:rsidR="00227CCE" w:rsidRPr="00227CCE" w:rsidRDefault="00AF493A">
      <w:pPr>
        <w:pStyle w:val="TOC2"/>
        <w:tabs>
          <w:tab w:val="right" w:leader="dot" w:pos="8296"/>
        </w:tabs>
        <w:rPr>
          <w:rStyle w:val="NormalCharacter"/>
          <w:rFonts w:ascii="仿宋_GB2312" w:eastAsia="仿宋_GB2312" w:hAnsi="仿宋"/>
          <w:color w:val="000000" w:themeColor="text1"/>
          <w:sz w:val="21"/>
          <w:szCs w:val="22"/>
          <w:rPrChange w:id="78" w:author="xbany" w:date="2022-08-08T18:31:00Z">
            <w:rPr>
              <w:rStyle w:val="NormalCharacter"/>
              <w:rFonts w:ascii="仿宋_GB2312" w:eastAsia="仿宋_GB2312" w:hAnsi="仿宋"/>
              <w:sz w:val="21"/>
              <w:szCs w:val="22"/>
            </w:rPr>
          </w:rPrChange>
        </w:rPr>
      </w:pPr>
      <w:r>
        <w:rPr>
          <w:rStyle w:val="af"/>
          <w:rFonts w:ascii="仿宋_GB2312" w:eastAsia="仿宋_GB2312" w:hAnsi="仿宋" w:hint="eastAsia"/>
          <w:color w:val="000000" w:themeColor="text1"/>
          <w:rPrChange w:id="79" w:author="xbany" w:date="2022-08-08T18:31:00Z">
            <w:rPr>
              <w:rStyle w:val="af"/>
              <w:rFonts w:ascii="仿宋_GB2312" w:eastAsia="仿宋_GB2312" w:hAnsi="仿宋" w:hint="eastAsia"/>
              <w:color w:val="auto"/>
            </w:rPr>
          </w:rPrChange>
        </w:rPr>
        <w:t>七、比选申请书的编制、包装要求</w:t>
      </w:r>
      <w:r>
        <w:rPr>
          <w:rStyle w:val="NormalCharacter"/>
          <w:rFonts w:ascii="仿宋_GB2312" w:eastAsia="仿宋_GB2312" w:hAnsi="仿宋"/>
          <w:color w:val="000000" w:themeColor="text1"/>
          <w:rPrChange w:id="80" w:author="xbany" w:date="2022-08-08T18:31:00Z">
            <w:rPr>
              <w:rStyle w:val="NormalCharacter"/>
              <w:rFonts w:ascii="仿宋_GB2312" w:eastAsia="仿宋_GB2312" w:hAnsi="仿宋"/>
            </w:rPr>
          </w:rPrChange>
        </w:rPr>
        <w:tab/>
        <w:t>- 11 -</w:t>
      </w:r>
    </w:p>
    <w:p w:rsidR="00227CCE" w:rsidRPr="00227CCE" w:rsidRDefault="00AF493A">
      <w:pPr>
        <w:pStyle w:val="TOC2"/>
        <w:tabs>
          <w:tab w:val="right" w:leader="dot" w:pos="8296"/>
        </w:tabs>
        <w:rPr>
          <w:rStyle w:val="NormalCharacter"/>
          <w:rFonts w:ascii="仿宋_GB2312" w:eastAsia="仿宋_GB2312" w:hAnsi="仿宋"/>
          <w:color w:val="000000" w:themeColor="text1"/>
          <w:sz w:val="21"/>
          <w:szCs w:val="22"/>
          <w:rPrChange w:id="81" w:author="xbany" w:date="2022-08-08T18:31:00Z">
            <w:rPr>
              <w:rStyle w:val="NormalCharacter"/>
              <w:rFonts w:ascii="仿宋_GB2312" w:eastAsia="仿宋_GB2312" w:hAnsi="仿宋"/>
              <w:sz w:val="21"/>
              <w:szCs w:val="22"/>
            </w:rPr>
          </w:rPrChange>
        </w:rPr>
      </w:pPr>
      <w:r>
        <w:rPr>
          <w:rStyle w:val="af"/>
          <w:rFonts w:ascii="仿宋_GB2312" w:eastAsia="仿宋_GB2312" w:hAnsi="仿宋" w:hint="eastAsia"/>
          <w:color w:val="000000" w:themeColor="text1"/>
          <w:rPrChange w:id="82" w:author="xbany" w:date="2022-08-08T18:31:00Z">
            <w:rPr>
              <w:rStyle w:val="af"/>
              <w:rFonts w:ascii="仿宋_GB2312" w:eastAsia="仿宋_GB2312" w:hAnsi="仿宋" w:hint="eastAsia"/>
              <w:color w:val="auto"/>
            </w:rPr>
          </w:rPrChange>
        </w:rPr>
        <w:t>八、比选保证金：</w:t>
      </w:r>
      <w:r>
        <w:rPr>
          <w:rStyle w:val="NormalCharacter"/>
          <w:rFonts w:ascii="仿宋_GB2312" w:eastAsia="仿宋_GB2312" w:hAnsi="仿宋"/>
          <w:color w:val="000000" w:themeColor="text1"/>
          <w:rPrChange w:id="83" w:author="xbany" w:date="2022-08-08T18:31:00Z">
            <w:rPr>
              <w:rStyle w:val="NormalCharacter"/>
              <w:rFonts w:ascii="仿宋_GB2312" w:eastAsia="仿宋_GB2312" w:hAnsi="仿宋"/>
            </w:rPr>
          </w:rPrChange>
        </w:rPr>
        <w:tab/>
        <w:t>- 13 -</w:t>
      </w:r>
    </w:p>
    <w:p w:rsidR="00227CCE" w:rsidRPr="00227CCE" w:rsidRDefault="00AF493A">
      <w:pPr>
        <w:pStyle w:val="TOC2"/>
        <w:tabs>
          <w:tab w:val="right" w:leader="dot" w:pos="8296"/>
        </w:tabs>
        <w:rPr>
          <w:rStyle w:val="NormalCharacter"/>
          <w:rFonts w:ascii="仿宋_GB2312" w:eastAsia="仿宋_GB2312" w:hAnsi="仿宋"/>
          <w:color w:val="000000" w:themeColor="text1"/>
          <w:sz w:val="21"/>
          <w:szCs w:val="22"/>
          <w:rPrChange w:id="84" w:author="xbany" w:date="2022-08-08T18:31:00Z">
            <w:rPr>
              <w:rStyle w:val="NormalCharacter"/>
              <w:rFonts w:ascii="仿宋_GB2312" w:eastAsia="仿宋_GB2312" w:hAnsi="仿宋"/>
              <w:sz w:val="21"/>
              <w:szCs w:val="22"/>
            </w:rPr>
          </w:rPrChange>
        </w:rPr>
      </w:pPr>
      <w:r>
        <w:rPr>
          <w:rStyle w:val="af"/>
          <w:rFonts w:ascii="仿宋_GB2312" w:eastAsia="仿宋_GB2312" w:hAnsi="仿宋" w:hint="eastAsia"/>
          <w:color w:val="000000" w:themeColor="text1"/>
          <w:rPrChange w:id="85" w:author="xbany" w:date="2022-08-08T18:31:00Z">
            <w:rPr>
              <w:rStyle w:val="af"/>
              <w:rFonts w:ascii="仿宋_GB2312" w:eastAsia="仿宋_GB2312" w:hAnsi="仿宋" w:hint="eastAsia"/>
              <w:color w:val="auto"/>
            </w:rPr>
          </w:rPrChange>
        </w:rPr>
        <w:t>九、开标</w:t>
      </w:r>
      <w:r>
        <w:rPr>
          <w:rStyle w:val="NormalCharacter"/>
          <w:rFonts w:ascii="仿宋_GB2312" w:eastAsia="仿宋_GB2312" w:hAnsi="仿宋"/>
          <w:color w:val="000000" w:themeColor="text1"/>
          <w:rPrChange w:id="86" w:author="xbany" w:date="2022-08-08T18:31:00Z">
            <w:rPr>
              <w:rStyle w:val="NormalCharacter"/>
              <w:rFonts w:ascii="仿宋_GB2312" w:eastAsia="仿宋_GB2312" w:hAnsi="仿宋"/>
            </w:rPr>
          </w:rPrChange>
        </w:rPr>
        <w:tab/>
        <w:t>- 13 -</w:t>
      </w:r>
    </w:p>
    <w:p w:rsidR="00227CCE" w:rsidRPr="00227CCE" w:rsidRDefault="00AF493A">
      <w:pPr>
        <w:pStyle w:val="TOC2"/>
        <w:tabs>
          <w:tab w:val="right" w:leader="dot" w:pos="8296"/>
        </w:tabs>
        <w:rPr>
          <w:rStyle w:val="NormalCharacter"/>
          <w:rFonts w:ascii="仿宋_GB2312" w:eastAsia="仿宋_GB2312" w:hAnsi="仿宋"/>
          <w:color w:val="000000" w:themeColor="text1"/>
          <w:sz w:val="21"/>
          <w:szCs w:val="22"/>
          <w:rPrChange w:id="87" w:author="xbany" w:date="2022-08-08T18:31:00Z">
            <w:rPr>
              <w:rStyle w:val="NormalCharacter"/>
              <w:rFonts w:ascii="仿宋_GB2312" w:eastAsia="仿宋_GB2312" w:hAnsi="仿宋"/>
              <w:sz w:val="21"/>
              <w:szCs w:val="22"/>
            </w:rPr>
          </w:rPrChange>
        </w:rPr>
      </w:pPr>
      <w:r>
        <w:rPr>
          <w:rStyle w:val="af"/>
          <w:rFonts w:ascii="仿宋_GB2312" w:eastAsia="仿宋_GB2312" w:hAnsi="仿宋" w:hint="eastAsia"/>
          <w:color w:val="000000" w:themeColor="text1"/>
          <w:rPrChange w:id="88" w:author="xbany" w:date="2022-08-08T18:31:00Z">
            <w:rPr>
              <w:rStyle w:val="af"/>
              <w:rFonts w:ascii="仿宋_GB2312" w:eastAsia="仿宋_GB2312" w:hAnsi="仿宋" w:hint="eastAsia"/>
              <w:color w:val="auto"/>
            </w:rPr>
          </w:rPrChange>
        </w:rPr>
        <w:t>十</w:t>
      </w:r>
      <w:r>
        <w:rPr>
          <w:rStyle w:val="af"/>
          <w:rFonts w:ascii="仿宋_GB2312" w:eastAsia="仿宋_GB2312" w:hAnsi="仿宋" w:hint="eastAsia"/>
          <w:color w:val="000000" w:themeColor="text1"/>
          <w:lang w:val="zh-CN"/>
          <w:rPrChange w:id="89" w:author="xbany" w:date="2022-08-08T18:31:00Z">
            <w:rPr>
              <w:rStyle w:val="af"/>
              <w:rFonts w:ascii="仿宋_GB2312" w:eastAsia="仿宋_GB2312" w:hAnsi="仿宋" w:hint="eastAsia"/>
              <w:color w:val="auto"/>
              <w:lang w:val="zh-CN"/>
            </w:rPr>
          </w:rPrChange>
        </w:rPr>
        <w:t>、评审</w:t>
      </w:r>
      <w:r>
        <w:rPr>
          <w:rStyle w:val="NormalCharacter"/>
          <w:rFonts w:ascii="仿宋_GB2312" w:eastAsia="仿宋_GB2312" w:hAnsi="仿宋"/>
          <w:color w:val="000000" w:themeColor="text1"/>
          <w:rPrChange w:id="90" w:author="xbany" w:date="2022-08-08T18:31:00Z">
            <w:rPr>
              <w:rStyle w:val="NormalCharacter"/>
              <w:rFonts w:ascii="仿宋_GB2312" w:eastAsia="仿宋_GB2312" w:hAnsi="仿宋"/>
            </w:rPr>
          </w:rPrChange>
        </w:rPr>
        <w:tab/>
        <w:t>- 16-</w:t>
      </w:r>
    </w:p>
    <w:p w:rsidR="00227CCE" w:rsidRPr="00227CCE" w:rsidRDefault="00AF493A">
      <w:pPr>
        <w:pStyle w:val="TOC2"/>
        <w:tabs>
          <w:tab w:val="right" w:leader="dot" w:pos="8296"/>
        </w:tabs>
        <w:rPr>
          <w:rStyle w:val="NormalCharacter"/>
          <w:rFonts w:ascii="仿宋_GB2312" w:eastAsia="仿宋_GB2312" w:hAnsi="仿宋"/>
          <w:color w:val="000000" w:themeColor="text1"/>
          <w:sz w:val="21"/>
          <w:szCs w:val="22"/>
          <w:rPrChange w:id="91" w:author="xbany" w:date="2022-08-08T18:31:00Z">
            <w:rPr>
              <w:rStyle w:val="NormalCharacter"/>
              <w:rFonts w:ascii="仿宋_GB2312" w:eastAsia="仿宋_GB2312" w:hAnsi="仿宋"/>
              <w:sz w:val="21"/>
              <w:szCs w:val="22"/>
            </w:rPr>
          </w:rPrChange>
        </w:rPr>
      </w:pPr>
      <w:r>
        <w:rPr>
          <w:rStyle w:val="af"/>
          <w:rFonts w:ascii="仿宋_GB2312" w:eastAsia="仿宋_GB2312" w:hAnsi="仿宋" w:hint="eastAsia"/>
          <w:color w:val="000000" w:themeColor="text1"/>
          <w:rPrChange w:id="92" w:author="xbany" w:date="2022-08-08T18:31:00Z">
            <w:rPr>
              <w:rStyle w:val="af"/>
              <w:rFonts w:ascii="仿宋_GB2312" w:eastAsia="仿宋_GB2312" w:hAnsi="仿宋" w:hint="eastAsia"/>
              <w:color w:val="auto"/>
            </w:rPr>
          </w:rPrChange>
        </w:rPr>
        <w:t>十一、</w:t>
      </w:r>
      <w:r>
        <w:rPr>
          <w:rStyle w:val="af"/>
          <w:rFonts w:ascii="仿宋_GB2312" w:eastAsia="仿宋_GB2312" w:hAnsi="仿宋"/>
          <w:color w:val="000000" w:themeColor="text1"/>
          <w:rPrChange w:id="93" w:author="xbany" w:date="2022-08-08T18:31:00Z">
            <w:rPr>
              <w:rStyle w:val="af"/>
              <w:rFonts w:ascii="仿宋_GB2312" w:eastAsia="仿宋_GB2312" w:hAnsi="仿宋"/>
              <w:color w:val="auto"/>
            </w:rPr>
          </w:rPrChange>
        </w:rPr>
        <w:t xml:space="preserve"> </w:t>
      </w:r>
      <w:r>
        <w:rPr>
          <w:rStyle w:val="af"/>
          <w:rFonts w:ascii="仿宋_GB2312" w:eastAsia="仿宋_GB2312" w:hAnsi="仿宋" w:hint="eastAsia"/>
          <w:color w:val="000000" w:themeColor="text1"/>
          <w:rPrChange w:id="94" w:author="xbany" w:date="2022-08-08T18:31:00Z">
            <w:rPr>
              <w:rStyle w:val="af"/>
              <w:rFonts w:ascii="仿宋_GB2312" w:eastAsia="仿宋_GB2312" w:hAnsi="仿宋" w:hint="eastAsia"/>
              <w:color w:val="auto"/>
            </w:rPr>
          </w:rPrChange>
        </w:rPr>
        <w:t>定标方式：</w:t>
      </w:r>
      <w:r>
        <w:rPr>
          <w:rStyle w:val="NormalCharacter"/>
          <w:rFonts w:ascii="仿宋_GB2312" w:eastAsia="仿宋_GB2312" w:hAnsi="仿宋"/>
          <w:color w:val="000000" w:themeColor="text1"/>
          <w:rPrChange w:id="95" w:author="xbany" w:date="2022-08-08T18:31:00Z">
            <w:rPr>
              <w:rStyle w:val="NormalCharacter"/>
              <w:rFonts w:ascii="仿宋_GB2312" w:eastAsia="仿宋_GB2312" w:hAnsi="仿宋"/>
            </w:rPr>
          </w:rPrChange>
        </w:rPr>
        <w:tab/>
        <w:t>- 17 -</w:t>
      </w:r>
    </w:p>
    <w:p w:rsidR="00227CCE" w:rsidRPr="00227CCE" w:rsidRDefault="00AF493A">
      <w:pPr>
        <w:pStyle w:val="TOC2"/>
        <w:tabs>
          <w:tab w:val="right" w:leader="dot" w:pos="8296"/>
        </w:tabs>
        <w:rPr>
          <w:rStyle w:val="NormalCharacter"/>
          <w:rFonts w:ascii="仿宋_GB2312" w:eastAsia="仿宋_GB2312" w:hAnsi="仿宋"/>
          <w:color w:val="000000" w:themeColor="text1"/>
          <w:sz w:val="21"/>
          <w:szCs w:val="22"/>
          <w:rPrChange w:id="96" w:author="xbany" w:date="2022-08-08T18:31:00Z">
            <w:rPr>
              <w:rStyle w:val="NormalCharacter"/>
              <w:rFonts w:ascii="仿宋_GB2312" w:eastAsia="仿宋_GB2312" w:hAnsi="仿宋"/>
              <w:sz w:val="21"/>
              <w:szCs w:val="22"/>
            </w:rPr>
          </w:rPrChange>
        </w:rPr>
      </w:pPr>
      <w:r>
        <w:rPr>
          <w:rStyle w:val="af"/>
          <w:rFonts w:ascii="仿宋_GB2312" w:eastAsia="仿宋_GB2312" w:hAnsi="仿宋" w:hint="eastAsia"/>
          <w:color w:val="000000" w:themeColor="text1"/>
          <w:rPrChange w:id="97" w:author="xbany" w:date="2022-08-08T18:31:00Z">
            <w:rPr>
              <w:rStyle w:val="af"/>
              <w:rFonts w:ascii="仿宋_GB2312" w:eastAsia="仿宋_GB2312" w:hAnsi="仿宋" w:hint="eastAsia"/>
              <w:color w:val="auto"/>
            </w:rPr>
          </w:rPrChange>
        </w:rPr>
        <w:t>十二</w:t>
      </w:r>
      <w:r>
        <w:rPr>
          <w:rStyle w:val="af"/>
          <w:rFonts w:ascii="仿宋_GB2312" w:eastAsia="仿宋_GB2312" w:hAnsi="仿宋"/>
          <w:color w:val="000000" w:themeColor="text1"/>
          <w:rPrChange w:id="98" w:author="xbany" w:date="2022-08-08T18:31:00Z">
            <w:rPr>
              <w:rStyle w:val="af"/>
              <w:rFonts w:ascii="仿宋_GB2312" w:eastAsia="仿宋_GB2312" w:hAnsi="仿宋"/>
              <w:color w:val="auto"/>
            </w:rPr>
          </w:rPrChange>
        </w:rPr>
        <w:t xml:space="preserve"> </w:t>
      </w:r>
      <w:r>
        <w:rPr>
          <w:rStyle w:val="af"/>
          <w:rFonts w:ascii="仿宋_GB2312" w:eastAsia="仿宋_GB2312" w:hAnsi="仿宋" w:hint="eastAsia"/>
          <w:color w:val="000000" w:themeColor="text1"/>
          <w:rPrChange w:id="99" w:author="xbany" w:date="2022-08-08T18:31:00Z">
            <w:rPr>
              <w:rStyle w:val="af"/>
              <w:rFonts w:ascii="仿宋_GB2312" w:eastAsia="仿宋_GB2312" w:hAnsi="仿宋" w:hint="eastAsia"/>
              <w:color w:val="auto"/>
            </w:rPr>
          </w:rPrChange>
        </w:rPr>
        <w:t>、中选通知：</w:t>
      </w:r>
      <w:r>
        <w:rPr>
          <w:rStyle w:val="NormalCharacter"/>
          <w:rFonts w:ascii="仿宋_GB2312" w:eastAsia="仿宋_GB2312" w:hAnsi="仿宋"/>
          <w:color w:val="000000" w:themeColor="text1"/>
          <w:rPrChange w:id="100" w:author="xbany" w:date="2022-08-08T18:31:00Z">
            <w:rPr>
              <w:rStyle w:val="NormalCharacter"/>
              <w:rFonts w:ascii="仿宋_GB2312" w:eastAsia="仿宋_GB2312" w:hAnsi="仿宋"/>
            </w:rPr>
          </w:rPrChange>
        </w:rPr>
        <w:tab/>
        <w:t>- 17-</w:t>
      </w:r>
    </w:p>
    <w:p w:rsidR="00227CCE" w:rsidRPr="00227CCE" w:rsidRDefault="00AF493A">
      <w:pPr>
        <w:pStyle w:val="TOC2"/>
        <w:tabs>
          <w:tab w:val="right" w:leader="dot" w:pos="8296"/>
        </w:tabs>
        <w:rPr>
          <w:rStyle w:val="NormalCharacter"/>
          <w:rFonts w:ascii="仿宋_GB2312" w:eastAsia="仿宋_GB2312" w:hAnsi="仿宋"/>
          <w:color w:val="000000" w:themeColor="text1"/>
          <w:sz w:val="21"/>
          <w:szCs w:val="22"/>
          <w:rPrChange w:id="101" w:author="xbany" w:date="2022-08-08T18:31:00Z">
            <w:rPr>
              <w:rStyle w:val="NormalCharacter"/>
              <w:rFonts w:ascii="仿宋_GB2312" w:eastAsia="仿宋_GB2312" w:hAnsi="仿宋"/>
              <w:sz w:val="21"/>
              <w:szCs w:val="22"/>
            </w:rPr>
          </w:rPrChange>
        </w:rPr>
      </w:pPr>
      <w:r>
        <w:rPr>
          <w:rStyle w:val="af"/>
          <w:rFonts w:ascii="仿宋_GB2312" w:eastAsia="仿宋_GB2312" w:hAnsi="仿宋" w:hint="eastAsia"/>
          <w:color w:val="000000" w:themeColor="text1"/>
          <w:rPrChange w:id="102" w:author="xbany" w:date="2022-08-08T18:31:00Z">
            <w:rPr>
              <w:rStyle w:val="af"/>
              <w:rFonts w:ascii="仿宋_GB2312" w:eastAsia="仿宋_GB2312" w:hAnsi="仿宋" w:hint="eastAsia"/>
              <w:color w:val="auto"/>
            </w:rPr>
          </w:rPrChange>
        </w:rPr>
        <w:t>十三、签订合同：</w:t>
      </w:r>
      <w:r>
        <w:rPr>
          <w:rStyle w:val="NormalCharacter"/>
          <w:rFonts w:ascii="仿宋_GB2312" w:eastAsia="仿宋_GB2312" w:hAnsi="仿宋"/>
          <w:color w:val="000000" w:themeColor="text1"/>
          <w:rPrChange w:id="103" w:author="xbany" w:date="2022-08-08T18:31:00Z">
            <w:rPr>
              <w:rStyle w:val="NormalCharacter"/>
              <w:rFonts w:ascii="仿宋_GB2312" w:eastAsia="仿宋_GB2312" w:hAnsi="仿宋"/>
            </w:rPr>
          </w:rPrChange>
        </w:rPr>
        <w:tab/>
        <w:t>- 17 -</w:t>
      </w:r>
    </w:p>
    <w:p w:rsidR="00227CCE" w:rsidRPr="00227CCE" w:rsidRDefault="00AF493A">
      <w:pPr>
        <w:pStyle w:val="TOC2"/>
        <w:tabs>
          <w:tab w:val="right" w:leader="dot" w:pos="8296"/>
        </w:tabs>
        <w:rPr>
          <w:rStyle w:val="NormalCharacter"/>
          <w:rFonts w:ascii="仿宋_GB2312" w:eastAsia="仿宋_GB2312" w:hAnsi="仿宋"/>
          <w:color w:val="000000" w:themeColor="text1"/>
          <w:sz w:val="21"/>
          <w:szCs w:val="22"/>
          <w:rPrChange w:id="104" w:author="xbany" w:date="2022-08-08T18:31:00Z">
            <w:rPr>
              <w:rStyle w:val="NormalCharacter"/>
              <w:rFonts w:ascii="仿宋_GB2312" w:eastAsia="仿宋_GB2312" w:hAnsi="仿宋"/>
              <w:sz w:val="21"/>
              <w:szCs w:val="22"/>
            </w:rPr>
          </w:rPrChange>
        </w:rPr>
      </w:pPr>
      <w:r>
        <w:rPr>
          <w:rStyle w:val="af"/>
          <w:rFonts w:ascii="仿宋_GB2312" w:eastAsia="仿宋_GB2312" w:hAnsi="仿宋" w:hint="eastAsia"/>
          <w:color w:val="000000" w:themeColor="text1"/>
          <w:rPrChange w:id="105" w:author="xbany" w:date="2022-08-08T18:31:00Z">
            <w:rPr>
              <w:rStyle w:val="af"/>
              <w:rFonts w:ascii="仿宋_GB2312" w:eastAsia="仿宋_GB2312" w:hAnsi="仿宋" w:hint="eastAsia"/>
              <w:color w:val="auto"/>
            </w:rPr>
          </w:rPrChange>
        </w:rPr>
        <w:t>十四</w:t>
      </w:r>
      <w:r>
        <w:rPr>
          <w:rStyle w:val="af"/>
          <w:rFonts w:ascii="仿宋_GB2312" w:eastAsia="仿宋_GB2312" w:hAnsi="仿宋"/>
          <w:color w:val="000000" w:themeColor="text1"/>
          <w:rPrChange w:id="106" w:author="xbany" w:date="2022-08-08T18:31:00Z">
            <w:rPr>
              <w:rStyle w:val="af"/>
              <w:rFonts w:ascii="仿宋_GB2312" w:eastAsia="仿宋_GB2312" w:hAnsi="仿宋"/>
              <w:color w:val="auto"/>
            </w:rPr>
          </w:rPrChange>
        </w:rPr>
        <w:t xml:space="preserve"> </w:t>
      </w:r>
      <w:r>
        <w:rPr>
          <w:rStyle w:val="af"/>
          <w:rFonts w:ascii="仿宋_GB2312" w:eastAsia="仿宋_GB2312" w:hAnsi="仿宋" w:hint="eastAsia"/>
          <w:color w:val="000000" w:themeColor="text1"/>
          <w:rPrChange w:id="107" w:author="xbany" w:date="2022-08-08T18:31:00Z">
            <w:rPr>
              <w:rStyle w:val="af"/>
              <w:rFonts w:ascii="仿宋_GB2312" w:eastAsia="仿宋_GB2312" w:hAnsi="仿宋" w:hint="eastAsia"/>
              <w:color w:val="auto"/>
            </w:rPr>
          </w:rPrChange>
        </w:rPr>
        <w:t>、重新比选：</w:t>
      </w:r>
      <w:r>
        <w:rPr>
          <w:rStyle w:val="NormalCharacter"/>
          <w:rFonts w:ascii="仿宋_GB2312" w:eastAsia="仿宋_GB2312" w:hAnsi="仿宋"/>
          <w:color w:val="000000" w:themeColor="text1"/>
          <w:rPrChange w:id="108" w:author="xbany" w:date="2022-08-08T18:31:00Z">
            <w:rPr>
              <w:rStyle w:val="NormalCharacter"/>
              <w:rFonts w:ascii="仿宋_GB2312" w:eastAsia="仿宋_GB2312" w:hAnsi="仿宋"/>
            </w:rPr>
          </w:rPrChange>
        </w:rPr>
        <w:tab/>
        <w:t>- 18 -</w:t>
      </w:r>
    </w:p>
    <w:p w:rsidR="00227CCE" w:rsidRPr="00227CCE" w:rsidRDefault="00AF493A">
      <w:pPr>
        <w:pStyle w:val="TOC2"/>
        <w:tabs>
          <w:tab w:val="right" w:leader="dot" w:pos="8296"/>
        </w:tabs>
        <w:rPr>
          <w:rStyle w:val="NormalCharacter"/>
          <w:rFonts w:ascii="仿宋_GB2312" w:eastAsia="仿宋_GB2312" w:hAnsi="仿宋"/>
          <w:color w:val="000000" w:themeColor="text1"/>
          <w:sz w:val="21"/>
          <w:szCs w:val="22"/>
          <w:rPrChange w:id="109" w:author="xbany" w:date="2022-08-08T18:31:00Z">
            <w:rPr>
              <w:rStyle w:val="NormalCharacter"/>
              <w:rFonts w:ascii="仿宋_GB2312" w:eastAsia="仿宋_GB2312" w:hAnsi="仿宋"/>
              <w:sz w:val="21"/>
              <w:szCs w:val="22"/>
            </w:rPr>
          </w:rPrChange>
        </w:rPr>
      </w:pPr>
      <w:r>
        <w:rPr>
          <w:rStyle w:val="af"/>
          <w:rFonts w:ascii="仿宋_GB2312" w:eastAsia="仿宋_GB2312" w:hAnsi="仿宋" w:hint="eastAsia"/>
          <w:color w:val="000000" w:themeColor="text1"/>
          <w:rPrChange w:id="110" w:author="xbany" w:date="2022-08-08T18:31:00Z">
            <w:rPr>
              <w:rStyle w:val="af"/>
              <w:rFonts w:ascii="仿宋_GB2312" w:eastAsia="仿宋_GB2312" w:hAnsi="仿宋" w:hint="eastAsia"/>
              <w:color w:val="auto"/>
            </w:rPr>
          </w:rPrChange>
        </w:rPr>
        <w:t>十五</w:t>
      </w:r>
      <w:r>
        <w:rPr>
          <w:rStyle w:val="af"/>
          <w:rFonts w:ascii="仿宋_GB2312" w:eastAsia="仿宋_GB2312" w:hAnsi="仿宋"/>
          <w:color w:val="000000" w:themeColor="text1"/>
          <w:rPrChange w:id="111" w:author="xbany" w:date="2022-08-08T18:31:00Z">
            <w:rPr>
              <w:rStyle w:val="af"/>
              <w:rFonts w:ascii="仿宋_GB2312" w:eastAsia="仿宋_GB2312" w:hAnsi="仿宋"/>
              <w:color w:val="auto"/>
            </w:rPr>
          </w:rPrChange>
        </w:rPr>
        <w:t xml:space="preserve"> </w:t>
      </w:r>
      <w:r>
        <w:rPr>
          <w:rStyle w:val="af"/>
          <w:rFonts w:ascii="仿宋_GB2312" w:eastAsia="仿宋_GB2312" w:hAnsi="仿宋" w:hint="eastAsia"/>
          <w:color w:val="000000" w:themeColor="text1"/>
          <w:rPrChange w:id="112" w:author="xbany" w:date="2022-08-08T18:31:00Z">
            <w:rPr>
              <w:rStyle w:val="af"/>
              <w:rFonts w:ascii="仿宋_GB2312" w:eastAsia="仿宋_GB2312" w:hAnsi="仿宋" w:hint="eastAsia"/>
              <w:color w:val="auto"/>
            </w:rPr>
          </w:rPrChange>
        </w:rPr>
        <w:t>、不再比选：</w:t>
      </w:r>
      <w:r>
        <w:rPr>
          <w:rStyle w:val="NormalCharacter"/>
          <w:rFonts w:ascii="仿宋_GB2312" w:eastAsia="仿宋_GB2312" w:hAnsi="仿宋"/>
          <w:color w:val="000000" w:themeColor="text1"/>
          <w:rPrChange w:id="113" w:author="xbany" w:date="2022-08-08T18:31:00Z">
            <w:rPr>
              <w:rStyle w:val="NormalCharacter"/>
              <w:rFonts w:ascii="仿宋_GB2312" w:eastAsia="仿宋_GB2312" w:hAnsi="仿宋"/>
            </w:rPr>
          </w:rPrChange>
        </w:rPr>
        <w:tab/>
        <w:t>- 18 -</w:t>
      </w:r>
    </w:p>
    <w:p w:rsidR="00227CCE" w:rsidRPr="00227CCE" w:rsidRDefault="00AF493A">
      <w:pPr>
        <w:pStyle w:val="TOC2"/>
        <w:tabs>
          <w:tab w:val="right" w:leader="dot" w:pos="8296"/>
        </w:tabs>
        <w:rPr>
          <w:rStyle w:val="NormalCharacter"/>
          <w:rFonts w:ascii="仿宋_GB2312" w:eastAsia="仿宋_GB2312" w:hAnsi="仿宋"/>
          <w:color w:val="000000" w:themeColor="text1"/>
          <w:sz w:val="21"/>
          <w:szCs w:val="22"/>
          <w:rPrChange w:id="114" w:author="xbany" w:date="2022-08-08T18:31:00Z">
            <w:rPr>
              <w:rStyle w:val="NormalCharacter"/>
              <w:rFonts w:ascii="仿宋_GB2312" w:eastAsia="仿宋_GB2312" w:hAnsi="仿宋"/>
              <w:sz w:val="21"/>
              <w:szCs w:val="22"/>
            </w:rPr>
          </w:rPrChange>
        </w:rPr>
      </w:pPr>
      <w:r>
        <w:rPr>
          <w:rStyle w:val="af"/>
          <w:rFonts w:ascii="仿宋_GB2312" w:eastAsia="仿宋_GB2312" w:hAnsi="仿宋" w:hint="eastAsia"/>
          <w:color w:val="000000" w:themeColor="text1"/>
          <w:rPrChange w:id="115" w:author="xbany" w:date="2022-08-08T18:31:00Z">
            <w:rPr>
              <w:rStyle w:val="af"/>
              <w:rFonts w:ascii="仿宋_GB2312" w:eastAsia="仿宋_GB2312" w:hAnsi="仿宋" w:hint="eastAsia"/>
              <w:color w:val="auto"/>
            </w:rPr>
          </w:rPrChange>
        </w:rPr>
        <w:t>十六、</w:t>
      </w:r>
      <w:r>
        <w:rPr>
          <w:rStyle w:val="af"/>
          <w:rFonts w:ascii="仿宋_GB2312" w:eastAsia="仿宋_GB2312" w:hAnsi="仿宋"/>
          <w:color w:val="000000" w:themeColor="text1"/>
          <w:rPrChange w:id="116" w:author="xbany" w:date="2022-08-08T18:31:00Z">
            <w:rPr>
              <w:rStyle w:val="af"/>
              <w:rFonts w:ascii="仿宋_GB2312" w:eastAsia="仿宋_GB2312" w:hAnsi="仿宋"/>
              <w:color w:val="auto"/>
            </w:rPr>
          </w:rPrChange>
        </w:rPr>
        <w:t xml:space="preserve"> </w:t>
      </w:r>
      <w:r>
        <w:rPr>
          <w:rStyle w:val="af"/>
          <w:rFonts w:ascii="仿宋_GB2312" w:eastAsia="仿宋_GB2312" w:hAnsi="仿宋" w:hint="eastAsia"/>
          <w:color w:val="000000" w:themeColor="text1"/>
          <w:rPrChange w:id="117" w:author="xbany" w:date="2022-08-08T18:31:00Z">
            <w:rPr>
              <w:rStyle w:val="af"/>
              <w:rFonts w:ascii="仿宋_GB2312" w:eastAsia="仿宋_GB2312" w:hAnsi="仿宋" w:hint="eastAsia"/>
              <w:color w:val="auto"/>
            </w:rPr>
          </w:rPrChange>
        </w:rPr>
        <w:t>纪律和监督：</w:t>
      </w:r>
      <w:r>
        <w:rPr>
          <w:rStyle w:val="NormalCharacter"/>
          <w:rFonts w:ascii="仿宋_GB2312" w:eastAsia="仿宋_GB2312" w:hAnsi="仿宋"/>
          <w:color w:val="000000" w:themeColor="text1"/>
          <w:rPrChange w:id="118" w:author="xbany" w:date="2022-08-08T18:31:00Z">
            <w:rPr>
              <w:rStyle w:val="NormalCharacter"/>
              <w:rFonts w:ascii="仿宋_GB2312" w:eastAsia="仿宋_GB2312" w:hAnsi="仿宋"/>
            </w:rPr>
          </w:rPrChange>
        </w:rPr>
        <w:tab/>
        <w:t>- 18 -</w:t>
      </w:r>
    </w:p>
    <w:p w:rsidR="00227CCE" w:rsidRPr="00227CCE" w:rsidRDefault="00AF493A">
      <w:pPr>
        <w:pStyle w:val="TOC1"/>
        <w:tabs>
          <w:tab w:val="right" w:leader="dot" w:pos="8296"/>
        </w:tabs>
        <w:rPr>
          <w:rStyle w:val="NormalCharacter"/>
          <w:rFonts w:ascii="仿宋_GB2312" w:eastAsia="仿宋_GB2312" w:hAnsi="仿宋"/>
          <w:b w:val="0"/>
          <w:bCs w:val="0"/>
          <w:caps w:val="0"/>
          <w:color w:val="000000" w:themeColor="text1"/>
          <w:sz w:val="21"/>
          <w:szCs w:val="22"/>
          <w:rPrChange w:id="119" w:author="xbany" w:date="2022-08-08T18:31:00Z">
            <w:rPr>
              <w:rStyle w:val="NormalCharacter"/>
              <w:rFonts w:ascii="仿宋_GB2312" w:eastAsia="仿宋_GB2312" w:hAnsi="仿宋" w:cstheme="minorBidi"/>
              <w:b w:val="0"/>
              <w:bCs w:val="0"/>
              <w:caps w:val="0"/>
              <w:smallCaps/>
              <w:sz w:val="21"/>
              <w:szCs w:val="22"/>
            </w:rPr>
          </w:rPrChange>
        </w:rPr>
      </w:pPr>
      <w:r>
        <w:rPr>
          <w:rStyle w:val="af"/>
          <w:rFonts w:ascii="仿宋_GB2312" w:eastAsia="仿宋_GB2312" w:hAnsi="仿宋" w:hint="eastAsia"/>
          <w:color w:val="000000" w:themeColor="text1"/>
          <w:kern w:val="0"/>
          <w:lang w:val="zh-CN"/>
          <w:rPrChange w:id="120" w:author="xbany" w:date="2022-08-08T18:31:00Z">
            <w:rPr>
              <w:rStyle w:val="af"/>
              <w:rFonts w:ascii="仿宋_GB2312" w:eastAsia="仿宋_GB2312" w:hAnsi="仿宋" w:hint="eastAsia"/>
              <w:color w:val="auto"/>
              <w:kern w:val="0"/>
              <w:lang w:val="zh-CN"/>
            </w:rPr>
          </w:rPrChange>
        </w:rPr>
        <w:t>第</w:t>
      </w:r>
      <w:r>
        <w:rPr>
          <w:rStyle w:val="af"/>
          <w:rFonts w:ascii="仿宋_GB2312" w:eastAsia="仿宋_GB2312" w:hAnsi="仿宋" w:hint="eastAsia"/>
          <w:color w:val="000000" w:themeColor="text1"/>
          <w:kern w:val="0"/>
          <w:rPrChange w:id="121" w:author="xbany" w:date="2022-08-08T18:31:00Z">
            <w:rPr>
              <w:rStyle w:val="af"/>
              <w:rFonts w:ascii="仿宋_GB2312" w:eastAsia="仿宋_GB2312" w:hAnsi="仿宋" w:hint="eastAsia"/>
              <w:color w:val="auto"/>
              <w:kern w:val="0"/>
            </w:rPr>
          </w:rPrChange>
        </w:rPr>
        <w:t>三</w:t>
      </w:r>
      <w:r>
        <w:rPr>
          <w:rStyle w:val="af"/>
          <w:rFonts w:ascii="仿宋_GB2312" w:eastAsia="仿宋_GB2312" w:hAnsi="仿宋" w:hint="eastAsia"/>
          <w:color w:val="000000" w:themeColor="text1"/>
          <w:kern w:val="0"/>
          <w:lang w:val="zh-CN"/>
          <w:rPrChange w:id="122" w:author="xbany" w:date="2022-08-08T18:31:00Z">
            <w:rPr>
              <w:rStyle w:val="af"/>
              <w:rFonts w:ascii="仿宋_GB2312" w:eastAsia="仿宋_GB2312" w:hAnsi="仿宋" w:hint="eastAsia"/>
              <w:color w:val="auto"/>
              <w:kern w:val="0"/>
              <w:lang w:val="zh-CN"/>
            </w:rPr>
          </w:rPrChange>
        </w:rPr>
        <w:t>章</w:t>
      </w:r>
      <w:r>
        <w:rPr>
          <w:rStyle w:val="af"/>
          <w:rFonts w:ascii="仿宋_GB2312" w:eastAsia="仿宋_GB2312" w:hAnsi="仿宋"/>
          <w:color w:val="000000" w:themeColor="text1"/>
          <w:kern w:val="0"/>
          <w:lang w:val="zh-CN"/>
          <w:rPrChange w:id="123" w:author="xbany" w:date="2022-08-08T18:31:00Z">
            <w:rPr>
              <w:rStyle w:val="af"/>
              <w:rFonts w:ascii="仿宋_GB2312" w:eastAsia="仿宋_GB2312" w:hAnsi="仿宋"/>
              <w:color w:val="auto"/>
              <w:kern w:val="0"/>
              <w:lang w:val="zh-CN"/>
            </w:rPr>
          </w:rPrChange>
        </w:rPr>
        <w:t xml:space="preserve"> </w:t>
      </w:r>
      <w:r>
        <w:rPr>
          <w:rStyle w:val="af"/>
          <w:rFonts w:ascii="仿宋_GB2312" w:eastAsia="仿宋_GB2312" w:hAnsi="仿宋" w:hint="eastAsia"/>
          <w:color w:val="000000" w:themeColor="text1"/>
          <w:kern w:val="0"/>
          <w:lang w:val="zh-CN"/>
          <w:rPrChange w:id="124" w:author="xbany" w:date="2022-08-08T18:31:00Z">
            <w:rPr>
              <w:rStyle w:val="af"/>
              <w:rFonts w:ascii="仿宋_GB2312" w:eastAsia="仿宋_GB2312" w:hAnsi="仿宋" w:hint="eastAsia"/>
              <w:color w:val="auto"/>
              <w:kern w:val="0"/>
              <w:lang w:val="zh-CN"/>
            </w:rPr>
          </w:rPrChange>
        </w:rPr>
        <w:t>比选申请书格式</w:t>
      </w:r>
      <w:r>
        <w:rPr>
          <w:rStyle w:val="NormalCharacter"/>
          <w:rFonts w:ascii="仿宋_GB2312" w:eastAsia="仿宋_GB2312" w:hAnsi="仿宋"/>
          <w:color w:val="000000" w:themeColor="text1"/>
          <w:rPrChange w:id="125" w:author="xbany" w:date="2022-08-08T18:31:00Z">
            <w:rPr>
              <w:rStyle w:val="NormalCharacter"/>
              <w:rFonts w:ascii="仿宋_GB2312" w:eastAsia="仿宋_GB2312" w:hAnsi="仿宋"/>
            </w:rPr>
          </w:rPrChange>
        </w:rPr>
        <w:tab/>
        <w:t>- 22-</w:t>
      </w:r>
    </w:p>
    <w:p w:rsidR="00227CCE" w:rsidRPr="00227CCE" w:rsidRDefault="00AF493A">
      <w:pPr>
        <w:pStyle w:val="TOC2"/>
        <w:tabs>
          <w:tab w:val="right" w:leader="dot" w:pos="8296"/>
        </w:tabs>
        <w:rPr>
          <w:rStyle w:val="NormalCharacter"/>
          <w:rFonts w:ascii="仿宋_GB2312" w:eastAsia="仿宋_GB2312" w:hAnsi="仿宋"/>
          <w:color w:val="000000" w:themeColor="text1"/>
          <w:sz w:val="21"/>
          <w:szCs w:val="22"/>
          <w:rPrChange w:id="126" w:author="xbany" w:date="2022-08-08T18:31:00Z">
            <w:rPr>
              <w:rStyle w:val="NormalCharacter"/>
              <w:rFonts w:ascii="仿宋_GB2312" w:eastAsia="仿宋_GB2312" w:hAnsi="仿宋" w:cs="Times New Roman"/>
              <w:b/>
              <w:bCs/>
              <w:caps/>
              <w:smallCaps w:val="0"/>
              <w:sz w:val="21"/>
              <w:szCs w:val="22"/>
            </w:rPr>
          </w:rPrChange>
        </w:rPr>
      </w:pPr>
      <w:r>
        <w:rPr>
          <w:rStyle w:val="af"/>
          <w:rFonts w:ascii="仿宋_GB2312" w:eastAsia="仿宋_GB2312" w:hAnsi="仿宋" w:hint="eastAsia"/>
          <w:color w:val="000000" w:themeColor="text1"/>
          <w:rPrChange w:id="127" w:author="xbany" w:date="2022-08-08T18:31:00Z">
            <w:rPr>
              <w:rStyle w:val="af"/>
              <w:rFonts w:ascii="仿宋_GB2312" w:eastAsia="仿宋_GB2312" w:hAnsi="仿宋" w:hint="eastAsia"/>
              <w:color w:val="auto"/>
            </w:rPr>
          </w:rPrChange>
        </w:rPr>
        <w:t>比选承诺函</w:t>
      </w:r>
      <w:r>
        <w:rPr>
          <w:rStyle w:val="NormalCharacter"/>
          <w:rFonts w:ascii="仿宋_GB2312" w:eastAsia="仿宋_GB2312" w:hAnsi="仿宋"/>
          <w:color w:val="000000" w:themeColor="text1"/>
          <w:rPrChange w:id="128" w:author="xbany" w:date="2022-08-08T18:31:00Z">
            <w:rPr>
              <w:rStyle w:val="NormalCharacter"/>
              <w:rFonts w:ascii="仿宋_GB2312" w:eastAsia="仿宋_GB2312" w:hAnsi="仿宋"/>
            </w:rPr>
          </w:rPrChange>
        </w:rPr>
        <w:tab/>
        <w:t>- 22 -</w:t>
      </w:r>
    </w:p>
    <w:p w:rsidR="00227CCE" w:rsidRPr="00227CCE" w:rsidRDefault="00AF493A">
      <w:pPr>
        <w:pStyle w:val="TOC2"/>
        <w:tabs>
          <w:tab w:val="right" w:leader="dot" w:pos="8296"/>
        </w:tabs>
        <w:rPr>
          <w:rStyle w:val="NormalCharacter"/>
          <w:rFonts w:ascii="仿宋_GB2312" w:eastAsia="仿宋_GB2312" w:hAnsi="仿宋"/>
          <w:color w:val="000000" w:themeColor="text1"/>
          <w:sz w:val="21"/>
          <w:szCs w:val="22"/>
          <w:rPrChange w:id="129" w:author="xbany" w:date="2022-08-08T18:31:00Z">
            <w:rPr>
              <w:rStyle w:val="NormalCharacter"/>
              <w:rFonts w:ascii="仿宋_GB2312" w:eastAsia="仿宋_GB2312" w:hAnsi="仿宋"/>
              <w:sz w:val="21"/>
              <w:szCs w:val="22"/>
            </w:rPr>
          </w:rPrChange>
        </w:rPr>
      </w:pPr>
      <w:r>
        <w:rPr>
          <w:rStyle w:val="af"/>
          <w:rFonts w:ascii="仿宋_GB2312" w:eastAsia="仿宋_GB2312" w:hAnsi="仿宋" w:hint="eastAsia"/>
          <w:color w:val="000000" w:themeColor="text1"/>
          <w:rPrChange w:id="130" w:author="xbany" w:date="2022-08-08T18:31:00Z">
            <w:rPr>
              <w:rStyle w:val="af"/>
              <w:rFonts w:ascii="仿宋_GB2312" w:eastAsia="仿宋_GB2312" w:hAnsi="仿宋" w:hint="eastAsia"/>
              <w:color w:val="auto"/>
            </w:rPr>
          </w:rPrChange>
        </w:rPr>
        <w:t>第一部分</w:t>
      </w:r>
      <w:r>
        <w:rPr>
          <w:rStyle w:val="af"/>
          <w:rFonts w:ascii="仿宋_GB2312" w:eastAsia="仿宋_GB2312" w:hAnsi="仿宋"/>
          <w:color w:val="000000" w:themeColor="text1"/>
          <w:rPrChange w:id="131" w:author="xbany" w:date="2022-08-08T18:31:00Z">
            <w:rPr>
              <w:rStyle w:val="af"/>
              <w:rFonts w:ascii="仿宋_GB2312" w:eastAsia="仿宋_GB2312" w:hAnsi="仿宋"/>
              <w:color w:val="auto"/>
            </w:rPr>
          </w:rPrChange>
        </w:rPr>
        <w:t xml:space="preserve"> </w:t>
      </w:r>
      <w:r>
        <w:rPr>
          <w:rStyle w:val="af"/>
          <w:rFonts w:ascii="仿宋_GB2312" w:eastAsia="仿宋_GB2312" w:hAnsi="仿宋" w:hint="eastAsia"/>
          <w:color w:val="000000" w:themeColor="text1"/>
          <w:rPrChange w:id="132" w:author="xbany" w:date="2022-08-08T18:31:00Z">
            <w:rPr>
              <w:rStyle w:val="af"/>
              <w:rFonts w:ascii="仿宋_GB2312" w:eastAsia="仿宋_GB2312" w:hAnsi="仿宋" w:hint="eastAsia"/>
              <w:color w:val="auto"/>
            </w:rPr>
          </w:rPrChange>
        </w:rPr>
        <w:t>商务及技术部分</w:t>
      </w:r>
      <w:r>
        <w:rPr>
          <w:rStyle w:val="NormalCharacter"/>
          <w:rFonts w:ascii="仿宋_GB2312" w:eastAsia="仿宋_GB2312" w:hAnsi="仿宋"/>
          <w:color w:val="000000" w:themeColor="text1"/>
          <w:rPrChange w:id="133" w:author="xbany" w:date="2022-08-08T18:31:00Z">
            <w:rPr>
              <w:rStyle w:val="NormalCharacter"/>
              <w:rFonts w:ascii="仿宋_GB2312" w:eastAsia="仿宋_GB2312" w:hAnsi="仿宋"/>
            </w:rPr>
          </w:rPrChange>
        </w:rPr>
        <w:tab/>
        <w:t xml:space="preserve">- 23 </w:t>
      </w:r>
      <w:del w:id="134" w:author="xbany" w:date="2022-07-28T16:53:00Z">
        <w:r>
          <w:rPr>
            <w:rStyle w:val="NormalCharacter"/>
            <w:rFonts w:ascii="仿宋_GB2312" w:eastAsia="仿宋_GB2312" w:hAnsi="仿宋"/>
            <w:color w:val="000000" w:themeColor="text1"/>
            <w:rPrChange w:id="135" w:author="xbany" w:date="2022-08-08T18:31:00Z">
              <w:rPr>
                <w:rStyle w:val="NormalCharacter"/>
                <w:rFonts w:ascii="仿宋_GB2312" w:eastAsia="仿宋_GB2312" w:hAnsi="仿宋"/>
              </w:rPr>
            </w:rPrChange>
          </w:rPr>
          <w:delText>–</w:delText>
        </w:r>
        <w:r>
          <w:rPr>
            <w:rStyle w:val="NormalCharacter"/>
            <w:rFonts w:ascii="仿宋_GB2312" w:eastAsia="仿宋_GB2312" w:hAnsi="仿宋" w:hint="eastAsia"/>
            <w:color w:val="000000" w:themeColor="text1"/>
            <w:rPrChange w:id="136" w:author="xbany" w:date="2022-08-08T18:31:00Z">
              <w:rPr>
                <w:rStyle w:val="NormalCharacter"/>
                <w:rFonts w:ascii="仿宋_GB2312" w:eastAsia="仿宋_GB2312" w:hAnsi="仿宋" w:hint="eastAsia"/>
              </w:rPr>
            </w:rPrChange>
          </w:rPr>
          <w:delText>南福州</w:delText>
        </w:r>
      </w:del>
    </w:p>
    <w:p w:rsidR="00227CCE" w:rsidRPr="00227CCE" w:rsidRDefault="00AF493A">
      <w:pPr>
        <w:pStyle w:val="TOC2"/>
        <w:tabs>
          <w:tab w:val="left" w:pos="840"/>
          <w:tab w:val="right" w:leader="dot" w:pos="8296"/>
        </w:tabs>
        <w:rPr>
          <w:rStyle w:val="NormalCharacter"/>
          <w:rFonts w:ascii="仿宋_GB2312" w:eastAsia="仿宋_GB2312" w:hAnsi="仿宋"/>
          <w:color w:val="000000" w:themeColor="text1"/>
          <w:sz w:val="21"/>
          <w:szCs w:val="22"/>
          <w:rPrChange w:id="137" w:author="xbany" w:date="2022-08-08T18:31:00Z">
            <w:rPr>
              <w:rStyle w:val="NormalCharacter"/>
              <w:rFonts w:ascii="仿宋_GB2312" w:eastAsia="仿宋_GB2312" w:hAnsi="仿宋"/>
              <w:sz w:val="21"/>
              <w:szCs w:val="22"/>
            </w:rPr>
          </w:rPrChange>
        </w:rPr>
      </w:pPr>
      <w:r>
        <w:rPr>
          <w:rStyle w:val="af"/>
          <w:rFonts w:ascii="仿宋_GB2312" w:eastAsia="仿宋_GB2312" w:hAnsi="仿宋" w:hint="eastAsia"/>
          <w:color w:val="000000" w:themeColor="text1"/>
          <w:rPrChange w:id="138" w:author="xbany" w:date="2022-08-08T18:31:00Z">
            <w:rPr>
              <w:rStyle w:val="af"/>
              <w:rFonts w:ascii="仿宋_GB2312" w:eastAsia="仿宋_GB2312" w:hAnsi="仿宋" w:hint="eastAsia"/>
              <w:color w:val="auto"/>
            </w:rPr>
          </w:rPrChange>
        </w:rPr>
        <w:t>一、</w:t>
      </w:r>
      <w:r>
        <w:rPr>
          <w:rStyle w:val="NormalCharacter"/>
          <w:rFonts w:ascii="仿宋_GB2312" w:eastAsia="仿宋_GB2312" w:hAnsi="仿宋"/>
          <w:color w:val="000000" w:themeColor="text1"/>
          <w:sz w:val="21"/>
          <w:szCs w:val="22"/>
          <w:rPrChange w:id="139" w:author="xbany" w:date="2022-08-08T18:31:00Z">
            <w:rPr>
              <w:rStyle w:val="NormalCharacter"/>
              <w:rFonts w:ascii="仿宋_GB2312" w:eastAsia="仿宋_GB2312" w:hAnsi="仿宋"/>
              <w:sz w:val="21"/>
              <w:szCs w:val="22"/>
            </w:rPr>
          </w:rPrChange>
        </w:rPr>
        <w:tab/>
      </w:r>
      <w:r>
        <w:rPr>
          <w:rStyle w:val="af"/>
          <w:rFonts w:ascii="仿宋_GB2312" w:eastAsia="仿宋_GB2312" w:hAnsi="仿宋" w:hint="eastAsia"/>
          <w:color w:val="000000" w:themeColor="text1"/>
          <w:rPrChange w:id="140" w:author="xbany" w:date="2022-08-08T18:31:00Z">
            <w:rPr>
              <w:rStyle w:val="af"/>
              <w:rFonts w:ascii="仿宋_GB2312" w:eastAsia="仿宋_GB2312" w:hAnsi="仿宋" w:hint="eastAsia"/>
              <w:color w:val="auto"/>
            </w:rPr>
          </w:rPrChange>
        </w:rPr>
        <w:t>比选申请人基本情况表</w:t>
      </w:r>
      <w:r>
        <w:rPr>
          <w:rStyle w:val="NormalCharacter"/>
          <w:rFonts w:ascii="仿宋_GB2312" w:eastAsia="仿宋_GB2312" w:hAnsi="仿宋"/>
          <w:color w:val="000000" w:themeColor="text1"/>
          <w:rPrChange w:id="141" w:author="xbany" w:date="2022-08-08T18:31:00Z">
            <w:rPr>
              <w:rStyle w:val="NormalCharacter"/>
              <w:rFonts w:ascii="仿宋_GB2312" w:eastAsia="仿宋_GB2312" w:hAnsi="仿宋"/>
            </w:rPr>
          </w:rPrChange>
        </w:rPr>
        <w:tab/>
        <w:t>- 24 -</w:t>
      </w:r>
    </w:p>
    <w:p w:rsidR="00227CCE" w:rsidRPr="00227CCE" w:rsidRDefault="00AF493A">
      <w:pPr>
        <w:pStyle w:val="TOC2"/>
        <w:tabs>
          <w:tab w:val="right" w:leader="dot" w:pos="8296"/>
        </w:tabs>
        <w:rPr>
          <w:rStyle w:val="NormalCharacter"/>
          <w:rFonts w:ascii="仿宋_GB2312" w:eastAsia="仿宋_GB2312" w:hAnsi="仿宋"/>
          <w:color w:val="000000" w:themeColor="text1"/>
          <w:sz w:val="21"/>
          <w:szCs w:val="22"/>
          <w:rPrChange w:id="142" w:author="xbany" w:date="2022-08-08T18:31:00Z">
            <w:rPr>
              <w:rStyle w:val="NormalCharacter"/>
              <w:rFonts w:ascii="仿宋_GB2312" w:eastAsia="仿宋_GB2312" w:hAnsi="仿宋"/>
              <w:sz w:val="21"/>
              <w:szCs w:val="22"/>
            </w:rPr>
          </w:rPrChange>
        </w:rPr>
      </w:pPr>
      <w:r>
        <w:rPr>
          <w:rStyle w:val="af"/>
          <w:rFonts w:ascii="仿宋_GB2312" w:eastAsia="仿宋_GB2312" w:hAnsi="仿宋" w:hint="eastAsia"/>
          <w:color w:val="000000" w:themeColor="text1"/>
          <w:rPrChange w:id="143" w:author="xbany" w:date="2022-08-08T18:31:00Z">
            <w:rPr>
              <w:rStyle w:val="af"/>
              <w:rFonts w:ascii="仿宋_GB2312" w:eastAsia="仿宋_GB2312" w:hAnsi="仿宋" w:hint="eastAsia"/>
              <w:color w:val="auto"/>
            </w:rPr>
          </w:rPrChange>
        </w:rPr>
        <w:t>二、比选申请单位负责人授权书</w:t>
      </w:r>
      <w:r>
        <w:rPr>
          <w:rStyle w:val="NormalCharacter"/>
          <w:rFonts w:ascii="仿宋_GB2312" w:eastAsia="仿宋_GB2312" w:hAnsi="仿宋"/>
          <w:color w:val="000000" w:themeColor="text1"/>
          <w:rPrChange w:id="144" w:author="xbany" w:date="2022-08-08T18:31:00Z">
            <w:rPr>
              <w:rStyle w:val="NormalCharacter"/>
              <w:rFonts w:ascii="仿宋_GB2312" w:eastAsia="仿宋_GB2312" w:hAnsi="仿宋"/>
            </w:rPr>
          </w:rPrChange>
        </w:rPr>
        <w:tab/>
        <w:t>- 25 -</w:t>
      </w:r>
    </w:p>
    <w:p w:rsidR="00227CCE" w:rsidRPr="00227CCE" w:rsidRDefault="00AF493A">
      <w:pPr>
        <w:pStyle w:val="TOC2"/>
        <w:tabs>
          <w:tab w:val="right" w:leader="dot" w:pos="8296"/>
        </w:tabs>
        <w:rPr>
          <w:rStyle w:val="NormalCharacter"/>
          <w:rFonts w:ascii="仿宋_GB2312" w:eastAsia="仿宋_GB2312" w:hAnsi="仿宋"/>
          <w:color w:val="000000" w:themeColor="text1"/>
          <w:sz w:val="21"/>
          <w:szCs w:val="22"/>
          <w:rPrChange w:id="145" w:author="xbany" w:date="2022-08-08T18:31:00Z">
            <w:rPr>
              <w:rStyle w:val="NormalCharacter"/>
              <w:rFonts w:ascii="仿宋_GB2312" w:eastAsia="仿宋_GB2312" w:hAnsi="仿宋"/>
              <w:sz w:val="21"/>
              <w:szCs w:val="22"/>
            </w:rPr>
          </w:rPrChange>
        </w:rPr>
      </w:pPr>
      <w:r>
        <w:rPr>
          <w:rStyle w:val="af"/>
          <w:rFonts w:ascii="仿宋_GB2312" w:eastAsia="仿宋_GB2312" w:hAnsi="仿宋" w:hint="eastAsia"/>
          <w:color w:val="000000" w:themeColor="text1"/>
          <w:rPrChange w:id="146" w:author="xbany" w:date="2022-08-08T18:31:00Z">
            <w:rPr>
              <w:rStyle w:val="af"/>
              <w:rFonts w:ascii="仿宋_GB2312" w:eastAsia="仿宋_GB2312" w:hAnsi="仿宋" w:hint="eastAsia"/>
              <w:color w:val="auto"/>
            </w:rPr>
          </w:rPrChange>
        </w:rPr>
        <w:t>三、保险方案（参照比选文件自拟）</w:t>
      </w:r>
      <w:r>
        <w:rPr>
          <w:rStyle w:val="NormalCharacter"/>
          <w:rFonts w:ascii="仿宋_GB2312" w:eastAsia="仿宋_GB2312" w:hAnsi="仿宋"/>
          <w:color w:val="000000" w:themeColor="text1"/>
          <w:rPrChange w:id="147" w:author="xbany" w:date="2022-08-08T18:31:00Z">
            <w:rPr>
              <w:rStyle w:val="NormalCharacter"/>
              <w:rFonts w:ascii="仿宋_GB2312" w:eastAsia="仿宋_GB2312" w:hAnsi="仿宋"/>
            </w:rPr>
          </w:rPrChange>
        </w:rPr>
        <w:tab/>
        <w:t>- 26 -</w:t>
      </w:r>
    </w:p>
    <w:p w:rsidR="00227CCE" w:rsidRPr="00227CCE" w:rsidRDefault="00AF493A">
      <w:pPr>
        <w:pStyle w:val="TOC2"/>
        <w:tabs>
          <w:tab w:val="right" w:leader="dot" w:pos="8296"/>
        </w:tabs>
        <w:rPr>
          <w:rStyle w:val="NormalCharacter"/>
          <w:rFonts w:ascii="仿宋_GB2312" w:eastAsia="仿宋_GB2312" w:hAnsi="仿宋"/>
          <w:color w:val="000000" w:themeColor="text1"/>
          <w:sz w:val="21"/>
          <w:szCs w:val="22"/>
          <w:rPrChange w:id="148" w:author="xbany" w:date="2022-08-08T18:31:00Z">
            <w:rPr>
              <w:rStyle w:val="NormalCharacter"/>
              <w:rFonts w:ascii="仿宋_GB2312" w:eastAsia="仿宋_GB2312" w:hAnsi="仿宋"/>
              <w:sz w:val="21"/>
              <w:szCs w:val="22"/>
            </w:rPr>
          </w:rPrChange>
        </w:rPr>
      </w:pPr>
      <w:r>
        <w:rPr>
          <w:rStyle w:val="af"/>
          <w:rFonts w:ascii="仿宋_GB2312" w:eastAsia="仿宋_GB2312" w:hAnsi="仿宋" w:hint="eastAsia"/>
          <w:color w:val="000000" w:themeColor="text1"/>
          <w:rPrChange w:id="149" w:author="xbany" w:date="2022-08-08T18:31:00Z">
            <w:rPr>
              <w:rStyle w:val="af"/>
              <w:rFonts w:ascii="仿宋_GB2312" w:eastAsia="仿宋_GB2312" w:hAnsi="仿宋" w:hint="eastAsia"/>
              <w:color w:val="auto"/>
            </w:rPr>
          </w:rPrChange>
        </w:rPr>
        <w:t>四、保险服务承诺及优惠条件（自拟）</w:t>
      </w:r>
      <w:r>
        <w:rPr>
          <w:rStyle w:val="NormalCharacter"/>
          <w:rFonts w:ascii="仿宋_GB2312" w:eastAsia="仿宋_GB2312" w:hAnsi="仿宋"/>
          <w:color w:val="000000" w:themeColor="text1"/>
          <w:rPrChange w:id="150" w:author="xbany" w:date="2022-08-08T18:31:00Z">
            <w:rPr>
              <w:rStyle w:val="NormalCharacter"/>
              <w:rFonts w:ascii="仿宋_GB2312" w:eastAsia="仿宋_GB2312" w:hAnsi="仿宋"/>
            </w:rPr>
          </w:rPrChange>
        </w:rPr>
        <w:tab/>
        <w:t>- 27-</w:t>
      </w:r>
    </w:p>
    <w:p w:rsidR="00227CCE" w:rsidRPr="00227CCE" w:rsidRDefault="00AF493A">
      <w:pPr>
        <w:pStyle w:val="TOC2"/>
        <w:tabs>
          <w:tab w:val="right" w:leader="dot" w:pos="8296"/>
        </w:tabs>
        <w:rPr>
          <w:rStyle w:val="NormalCharacter"/>
          <w:rFonts w:ascii="仿宋_GB2312" w:eastAsia="仿宋_GB2312" w:hAnsi="仿宋"/>
          <w:color w:val="000000" w:themeColor="text1"/>
          <w:sz w:val="21"/>
          <w:szCs w:val="22"/>
          <w:rPrChange w:id="151" w:author="xbany" w:date="2022-08-08T18:31:00Z">
            <w:rPr>
              <w:rStyle w:val="NormalCharacter"/>
              <w:rFonts w:ascii="仿宋_GB2312" w:eastAsia="仿宋_GB2312" w:hAnsi="仿宋"/>
              <w:sz w:val="21"/>
              <w:szCs w:val="22"/>
            </w:rPr>
          </w:rPrChange>
        </w:rPr>
      </w:pPr>
      <w:r>
        <w:rPr>
          <w:rStyle w:val="af"/>
          <w:rFonts w:ascii="仿宋_GB2312" w:eastAsia="仿宋_GB2312" w:hAnsi="仿宋" w:hint="eastAsia"/>
          <w:color w:val="000000" w:themeColor="text1"/>
          <w:rPrChange w:id="152" w:author="xbany" w:date="2022-08-08T18:31:00Z">
            <w:rPr>
              <w:rStyle w:val="af"/>
              <w:rFonts w:ascii="仿宋_GB2312" w:eastAsia="仿宋_GB2312" w:hAnsi="仿宋" w:hint="eastAsia"/>
              <w:color w:val="auto"/>
            </w:rPr>
          </w:rPrChange>
        </w:rPr>
        <w:t>五、近三年以来的建筑类企业项目保险服务业绩</w:t>
      </w:r>
      <w:r>
        <w:rPr>
          <w:rStyle w:val="NormalCharacter"/>
          <w:rFonts w:ascii="仿宋_GB2312" w:eastAsia="仿宋_GB2312" w:hAnsi="仿宋"/>
          <w:color w:val="000000" w:themeColor="text1"/>
          <w:rPrChange w:id="153" w:author="xbany" w:date="2022-08-08T18:31:00Z">
            <w:rPr>
              <w:rStyle w:val="NormalCharacter"/>
              <w:rFonts w:ascii="仿宋_GB2312" w:eastAsia="仿宋_GB2312" w:hAnsi="仿宋"/>
            </w:rPr>
          </w:rPrChange>
        </w:rPr>
        <w:tab/>
        <w:t>- 29 -</w:t>
      </w:r>
    </w:p>
    <w:p w:rsidR="00227CCE" w:rsidRPr="00227CCE" w:rsidRDefault="00AF493A">
      <w:pPr>
        <w:pStyle w:val="TOC2"/>
        <w:tabs>
          <w:tab w:val="right" w:leader="dot" w:pos="8296"/>
        </w:tabs>
        <w:rPr>
          <w:rStyle w:val="NormalCharacter"/>
          <w:rFonts w:ascii="仿宋_GB2312" w:eastAsia="仿宋_GB2312" w:hAnsi="仿宋"/>
          <w:color w:val="000000" w:themeColor="text1"/>
          <w:sz w:val="21"/>
          <w:szCs w:val="22"/>
          <w:rPrChange w:id="154" w:author="xbany" w:date="2022-08-08T18:31:00Z">
            <w:rPr>
              <w:rStyle w:val="NormalCharacter"/>
              <w:rFonts w:ascii="仿宋_GB2312" w:eastAsia="仿宋_GB2312" w:hAnsi="仿宋"/>
              <w:sz w:val="21"/>
              <w:szCs w:val="22"/>
            </w:rPr>
          </w:rPrChange>
        </w:rPr>
      </w:pPr>
      <w:r>
        <w:rPr>
          <w:rStyle w:val="af"/>
          <w:rFonts w:ascii="仿宋_GB2312" w:eastAsia="仿宋_GB2312" w:hAnsi="仿宋" w:hint="eastAsia"/>
          <w:color w:val="000000" w:themeColor="text1"/>
          <w:rPrChange w:id="155" w:author="xbany" w:date="2022-08-08T18:31:00Z">
            <w:rPr>
              <w:rStyle w:val="af"/>
              <w:rFonts w:ascii="仿宋_GB2312" w:eastAsia="仿宋_GB2312" w:hAnsi="仿宋" w:hint="eastAsia"/>
              <w:color w:val="auto"/>
            </w:rPr>
          </w:rPrChange>
        </w:rPr>
        <w:t>六、近三年以来的建筑类企业或项目理赔经验</w:t>
      </w:r>
      <w:r>
        <w:rPr>
          <w:rStyle w:val="NormalCharacter"/>
          <w:rFonts w:ascii="仿宋_GB2312" w:eastAsia="仿宋_GB2312" w:hAnsi="仿宋"/>
          <w:color w:val="000000" w:themeColor="text1"/>
          <w:rPrChange w:id="156" w:author="xbany" w:date="2022-08-08T18:31:00Z">
            <w:rPr>
              <w:rStyle w:val="NormalCharacter"/>
              <w:rFonts w:ascii="仿宋_GB2312" w:eastAsia="仿宋_GB2312" w:hAnsi="仿宋"/>
            </w:rPr>
          </w:rPrChange>
        </w:rPr>
        <w:tab/>
        <w:t>- 29 -</w:t>
      </w:r>
    </w:p>
    <w:p w:rsidR="00227CCE" w:rsidRPr="00227CCE" w:rsidRDefault="00AF493A">
      <w:pPr>
        <w:pStyle w:val="TOC2"/>
        <w:tabs>
          <w:tab w:val="right" w:leader="dot" w:pos="8296"/>
        </w:tabs>
        <w:rPr>
          <w:rFonts w:ascii="仿宋_GB2312" w:eastAsia="仿宋_GB2312" w:hAnsi="仿宋"/>
          <w:color w:val="000000" w:themeColor="text1"/>
          <w:rPrChange w:id="157" w:author="xbany" w:date="2022-08-08T18:31:00Z">
            <w:rPr>
              <w:rFonts w:ascii="仿宋_GB2312" w:eastAsia="仿宋_GB2312" w:hAnsi="仿宋"/>
            </w:rPr>
          </w:rPrChange>
        </w:rPr>
      </w:pPr>
      <w:r>
        <w:rPr>
          <w:rStyle w:val="af"/>
          <w:rFonts w:ascii="仿宋_GB2312" w:eastAsia="仿宋_GB2312" w:hAnsi="仿宋" w:hint="eastAsia"/>
          <w:color w:val="000000" w:themeColor="text1"/>
          <w:rPrChange w:id="158" w:author="xbany" w:date="2022-08-08T18:31:00Z">
            <w:rPr>
              <w:rStyle w:val="af"/>
              <w:rFonts w:ascii="仿宋_GB2312" w:eastAsia="仿宋_GB2312" w:hAnsi="仿宋" w:hint="eastAsia"/>
              <w:color w:val="auto"/>
            </w:rPr>
          </w:rPrChange>
        </w:rPr>
        <w:t>七、差异及优惠条件汇总表（格式）</w:t>
      </w:r>
      <w:r>
        <w:rPr>
          <w:rStyle w:val="NormalCharacter"/>
          <w:rFonts w:ascii="仿宋_GB2312" w:eastAsia="仿宋_GB2312" w:hAnsi="仿宋"/>
          <w:color w:val="000000" w:themeColor="text1"/>
          <w:rPrChange w:id="159" w:author="xbany" w:date="2022-08-08T18:31:00Z">
            <w:rPr>
              <w:rStyle w:val="NormalCharacter"/>
              <w:rFonts w:ascii="仿宋_GB2312" w:eastAsia="仿宋_GB2312" w:hAnsi="仿宋"/>
            </w:rPr>
          </w:rPrChange>
        </w:rPr>
        <w:tab/>
        <w:t>- 30 -</w:t>
      </w:r>
    </w:p>
    <w:p w:rsidR="00227CCE" w:rsidRPr="00227CCE" w:rsidRDefault="00AF493A">
      <w:pPr>
        <w:pStyle w:val="TOC2"/>
        <w:tabs>
          <w:tab w:val="right" w:leader="dot" w:pos="8296"/>
        </w:tabs>
        <w:rPr>
          <w:rStyle w:val="NormalCharacter"/>
          <w:rFonts w:ascii="仿宋_GB2312" w:eastAsia="仿宋_GB2312" w:hAnsi="仿宋"/>
          <w:color w:val="000000" w:themeColor="text1"/>
          <w:sz w:val="21"/>
          <w:szCs w:val="22"/>
          <w:rPrChange w:id="160" w:author="xbany" w:date="2022-08-08T18:31:00Z">
            <w:rPr>
              <w:rStyle w:val="NormalCharacter"/>
              <w:rFonts w:ascii="仿宋_GB2312" w:eastAsia="仿宋_GB2312" w:hAnsi="仿宋"/>
              <w:sz w:val="21"/>
              <w:szCs w:val="22"/>
            </w:rPr>
          </w:rPrChange>
        </w:rPr>
      </w:pPr>
      <w:r>
        <w:rPr>
          <w:rStyle w:val="af"/>
          <w:rFonts w:ascii="仿宋_GB2312" w:eastAsia="仿宋_GB2312" w:hAnsi="仿宋" w:hint="eastAsia"/>
          <w:color w:val="000000" w:themeColor="text1"/>
          <w:rPrChange w:id="161" w:author="xbany" w:date="2022-08-08T18:31:00Z">
            <w:rPr>
              <w:rStyle w:val="af"/>
              <w:rFonts w:ascii="仿宋_GB2312" w:eastAsia="仿宋_GB2312" w:hAnsi="仿宋" w:hint="eastAsia"/>
              <w:color w:val="auto"/>
            </w:rPr>
          </w:rPrChange>
        </w:rPr>
        <w:t>八、行业市场排名</w:t>
      </w:r>
      <w:r>
        <w:rPr>
          <w:rStyle w:val="NormalCharacter"/>
          <w:rFonts w:ascii="仿宋_GB2312" w:eastAsia="仿宋_GB2312" w:hAnsi="仿宋"/>
          <w:color w:val="000000" w:themeColor="text1"/>
          <w:rPrChange w:id="162" w:author="xbany" w:date="2022-08-08T18:31:00Z">
            <w:rPr>
              <w:rStyle w:val="NormalCharacter"/>
              <w:rFonts w:ascii="仿宋_GB2312" w:eastAsia="仿宋_GB2312" w:hAnsi="仿宋"/>
            </w:rPr>
          </w:rPrChange>
        </w:rPr>
        <w:tab/>
        <w:t>- 31 -</w:t>
      </w:r>
    </w:p>
    <w:p w:rsidR="00227CCE" w:rsidRPr="00227CCE" w:rsidRDefault="00AF493A">
      <w:pPr>
        <w:pStyle w:val="TOC2"/>
        <w:tabs>
          <w:tab w:val="right" w:leader="dot" w:pos="8296"/>
        </w:tabs>
        <w:rPr>
          <w:rStyle w:val="NormalCharacter"/>
          <w:rFonts w:ascii="仿宋_GB2312" w:eastAsia="仿宋_GB2312" w:hAnsi="仿宋"/>
          <w:color w:val="000000" w:themeColor="text1"/>
          <w:sz w:val="21"/>
          <w:szCs w:val="22"/>
          <w:rPrChange w:id="163" w:author="xbany" w:date="2022-08-08T18:31:00Z">
            <w:rPr>
              <w:rStyle w:val="NormalCharacter"/>
              <w:rFonts w:ascii="仿宋_GB2312" w:eastAsia="仿宋_GB2312" w:hAnsi="仿宋"/>
              <w:sz w:val="21"/>
              <w:szCs w:val="22"/>
            </w:rPr>
          </w:rPrChange>
        </w:rPr>
      </w:pPr>
      <w:r>
        <w:rPr>
          <w:rStyle w:val="af"/>
          <w:rFonts w:ascii="仿宋_GB2312" w:eastAsia="仿宋_GB2312" w:hAnsi="仿宋" w:hint="eastAsia"/>
          <w:color w:val="000000" w:themeColor="text1"/>
          <w:rPrChange w:id="164" w:author="xbany" w:date="2022-08-08T18:31:00Z">
            <w:rPr>
              <w:rStyle w:val="af"/>
              <w:rFonts w:ascii="仿宋_GB2312" w:eastAsia="仿宋_GB2312" w:hAnsi="仿宋" w:hint="eastAsia"/>
              <w:color w:val="auto"/>
            </w:rPr>
          </w:rPrChange>
        </w:rPr>
        <w:t>第二部分</w:t>
      </w:r>
      <w:r>
        <w:rPr>
          <w:rStyle w:val="af"/>
          <w:rFonts w:ascii="仿宋_GB2312" w:eastAsia="仿宋_GB2312" w:hAnsi="仿宋"/>
          <w:color w:val="000000" w:themeColor="text1"/>
          <w:rPrChange w:id="165" w:author="xbany" w:date="2022-08-08T18:31:00Z">
            <w:rPr>
              <w:rStyle w:val="af"/>
              <w:rFonts w:ascii="仿宋_GB2312" w:eastAsia="仿宋_GB2312" w:hAnsi="仿宋"/>
              <w:color w:val="auto"/>
            </w:rPr>
          </w:rPrChange>
        </w:rPr>
        <w:t xml:space="preserve"> </w:t>
      </w:r>
      <w:r>
        <w:rPr>
          <w:rStyle w:val="af"/>
          <w:rFonts w:ascii="仿宋_GB2312" w:eastAsia="仿宋_GB2312" w:hAnsi="仿宋" w:hint="eastAsia"/>
          <w:color w:val="000000" w:themeColor="text1"/>
          <w:rPrChange w:id="166" w:author="xbany" w:date="2022-08-08T18:31:00Z">
            <w:rPr>
              <w:rStyle w:val="af"/>
              <w:rFonts w:ascii="仿宋_GB2312" w:eastAsia="仿宋_GB2312" w:hAnsi="仿宋" w:hint="eastAsia"/>
              <w:color w:val="auto"/>
            </w:rPr>
          </w:rPrChange>
        </w:rPr>
        <w:t>保险报价函</w:t>
      </w:r>
      <w:r>
        <w:rPr>
          <w:rStyle w:val="NormalCharacter"/>
          <w:rFonts w:ascii="仿宋_GB2312" w:eastAsia="仿宋_GB2312" w:hAnsi="仿宋"/>
          <w:color w:val="000000" w:themeColor="text1"/>
          <w:rPrChange w:id="167" w:author="xbany" w:date="2022-08-08T18:31:00Z">
            <w:rPr>
              <w:rStyle w:val="NormalCharacter"/>
              <w:rFonts w:ascii="仿宋_GB2312" w:eastAsia="仿宋_GB2312" w:hAnsi="仿宋"/>
            </w:rPr>
          </w:rPrChange>
        </w:rPr>
        <w:tab/>
        <w:t>- 32-</w:t>
      </w:r>
    </w:p>
    <w:p w:rsidR="00227CCE" w:rsidRPr="00227CCE" w:rsidRDefault="00AF493A">
      <w:pPr>
        <w:pStyle w:val="TOC1"/>
        <w:tabs>
          <w:tab w:val="right" w:leader="dot" w:pos="8296"/>
        </w:tabs>
        <w:rPr>
          <w:rStyle w:val="NormalCharacter"/>
          <w:rFonts w:ascii="仿宋_GB2312" w:eastAsia="仿宋_GB2312" w:hAnsi="仿宋"/>
          <w:b w:val="0"/>
          <w:bCs w:val="0"/>
          <w:caps w:val="0"/>
          <w:color w:val="000000" w:themeColor="text1"/>
          <w:sz w:val="21"/>
          <w:szCs w:val="22"/>
          <w:rPrChange w:id="168" w:author="xbany" w:date="2022-08-08T18:31:00Z">
            <w:rPr>
              <w:rStyle w:val="NormalCharacter"/>
              <w:rFonts w:ascii="仿宋_GB2312" w:eastAsia="仿宋_GB2312" w:hAnsi="仿宋" w:cstheme="minorBidi"/>
              <w:b w:val="0"/>
              <w:bCs w:val="0"/>
              <w:caps w:val="0"/>
              <w:smallCaps/>
              <w:sz w:val="21"/>
              <w:szCs w:val="22"/>
            </w:rPr>
          </w:rPrChange>
        </w:rPr>
      </w:pPr>
      <w:r>
        <w:rPr>
          <w:rStyle w:val="af"/>
          <w:rFonts w:ascii="仿宋_GB2312" w:eastAsia="仿宋_GB2312" w:hAnsi="仿宋" w:hint="eastAsia"/>
          <w:color w:val="000000" w:themeColor="text1"/>
          <w:kern w:val="0"/>
          <w:lang w:val="zh-CN"/>
          <w:rPrChange w:id="169" w:author="xbany" w:date="2022-08-08T18:31:00Z">
            <w:rPr>
              <w:rStyle w:val="af"/>
              <w:rFonts w:ascii="仿宋_GB2312" w:eastAsia="仿宋_GB2312" w:hAnsi="仿宋" w:hint="eastAsia"/>
              <w:color w:val="auto"/>
              <w:kern w:val="0"/>
              <w:lang w:val="zh-CN"/>
            </w:rPr>
          </w:rPrChange>
        </w:rPr>
        <w:t>第</w:t>
      </w:r>
      <w:r>
        <w:rPr>
          <w:rStyle w:val="af"/>
          <w:rFonts w:ascii="仿宋_GB2312" w:eastAsia="仿宋_GB2312" w:hAnsi="仿宋" w:hint="eastAsia"/>
          <w:color w:val="000000" w:themeColor="text1"/>
          <w:kern w:val="0"/>
          <w:rPrChange w:id="170" w:author="xbany" w:date="2022-08-08T18:31:00Z">
            <w:rPr>
              <w:rStyle w:val="af"/>
              <w:rFonts w:ascii="仿宋_GB2312" w:eastAsia="仿宋_GB2312" w:hAnsi="仿宋" w:hint="eastAsia"/>
              <w:color w:val="auto"/>
              <w:kern w:val="0"/>
            </w:rPr>
          </w:rPrChange>
        </w:rPr>
        <w:t>四</w:t>
      </w:r>
      <w:r>
        <w:rPr>
          <w:rStyle w:val="af"/>
          <w:rFonts w:ascii="仿宋_GB2312" w:eastAsia="仿宋_GB2312" w:hAnsi="仿宋" w:hint="eastAsia"/>
          <w:color w:val="000000" w:themeColor="text1"/>
          <w:kern w:val="0"/>
          <w:lang w:val="zh-CN"/>
          <w:rPrChange w:id="171" w:author="xbany" w:date="2022-08-08T18:31:00Z">
            <w:rPr>
              <w:rStyle w:val="af"/>
              <w:rFonts w:ascii="仿宋_GB2312" w:eastAsia="仿宋_GB2312" w:hAnsi="仿宋" w:hint="eastAsia"/>
              <w:color w:val="auto"/>
              <w:kern w:val="0"/>
              <w:lang w:val="zh-CN"/>
            </w:rPr>
          </w:rPrChange>
        </w:rPr>
        <w:t>章</w:t>
      </w:r>
      <w:r>
        <w:rPr>
          <w:rStyle w:val="af"/>
          <w:rFonts w:ascii="仿宋_GB2312" w:eastAsia="仿宋_GB2312" w:hAnsi="仿宋"/>
          <w:color w:val="000000" w:themeColor="text1"/>
          <w:kern w:val="0"/>
          <w:lang w:val="zh-CN"/>
          <w:rPrChange w:id="172" w:author="xbany" w:date="2022-08-08T18:31:00Z">
            <w:rPr>
              <w:rStyle w:val="af"/>
              <w:rFonts w:ascii="仿宋_GB2312" w:eastAsia="仿宋_GB2312" w:hAnsi="仿宋"/>
              <w:color w:val="auto"/>
              <w:kern w:val="0"/>
              <w:lang w:val="zh-CN"/>
            </w:rPr>
          </w:rPrChange>
        </w:rPr>
        <w:t xml:space="preserve"> </w:t>
      </w:r>
      <w:r>
        <w:rPr>
          <w:rStyle w:val="af"/>
          <w:rFonts w:ascii="仿宋_GB2312" w:eastAsia="仿宋_GB2312" w:hAnsi="仿宋" w:hint="eastAsia"/>
          <w:color w:val="000000" w:themeColor="text1"/>
          <w:kern w:val="0"/>
          <w:lang w:val="zh-CN"/>
          <w:rPrChange w:id="173" w:author="xbany" w:date="2022-08-08T18:31:00Z">
            <w:rPr>
              <w:rStyle w:val="af"/>
              <w:rFonts w:ascii="仿宋_GB2312" w:eastAsia="仿宋_GB2312" w:hAnsi="仿宋" w:hint="eastAsia"/>
              <w:color w:val="auto"/>
              <w:kern w:val="0"/>
              <w:lang w:val="zh-CN"/>
            </w:rPr>
          </w:rPrChange>
        </w:rPr>
        <w:t>保险方案</w:t>
      </w:r>
      <w:r>
        <w:rPr>
          <w:rStyle w:val="NormalCharacter"/>
          <w:rFonts w:ascii="仿宋_GB2312" w:eastAsia="仿宋_GB2312" w:hAnsi="仿宋"/>
          <w:color w:val="000000" w:themeColor="text1"/>
          <w:rPrChange w:id="174" w:author="xbany" w:date="2022-08-08T18:31:00Z">
            <w:rPr>
              <w:rStyle w:val="NormalCharacter"/>
              <w:rFonts w:ascii="仿宋_GB2312" w:eastAsia="仿宋_GB2312" w:hAnsi="仿宋"/>
            </w:rPr>
          </w:rPrChange>
        </w:rPr>
        <w:tab/>
        <w:t>- 33 -</w:t>
      </w:r>
    </w:p>
    <w:p w:rsidR="00227CCE" w:rsidRPr="00227CCE" w:rsidRDefault="00AF493A">
      <w:pPr>
        <w:pStyle w:val="TOC1"/>
        <w:tabs>
          <w:tab w:val="right" w:leader="dot" w:pos="8296"/>
        </w:tabs>
        <w:rPr>
          <w:rStyle w:val="NormalCharacter"/>
          <w:rFonts w:ascii="仿宋_GB2312" w:eastAsia="仿宋_GB2312" w:hAnsi="仿宋"/>
          <w:caps w:val="0"/>
          <w:color w:val="000000" w:themeColor="text1"/>
          <w:kern w:val="0"/>
          <w:sz w:val="36"/>
          <w:szCs w:val="28"/>
          <w:lang w:val="zh-CN"/>
          <w:rPrChange w:id="175" w:author="xbany" w:date="2022-08-08T18:31:00Z">
            <w:rPr>
              <w:rStyle w:val="NormalCharacter"/>
              <w:rFonts w:ascii="仿宋_GB2312" w:eastAsia="仿宋_GB2312" w:hAnsi="仿宋"/>
              <w:caps w:val="0"/>
              <w:kern w:val="0"/>
              <w:sz w:val="36"/>
              <w:szCs w:val="28"/>
              <w:lang w:val="zh-CN"/>
            </w:rPr>
          </w:rPrChange>
        </w:rPr>
      </w:pPr>
      <w:r>
        <w:rPr>
          <w:rStyle w:val="af"/>
          <w:rFonts w:ascii="仿宋_GB2312" w:eastAsia="仿宋_GB2312" w:hAnsi="仿宋" w:hint="eastAsia"/>
          <w:color w:val="000000" w:themeColor="text1"/>
          <w:kern w:val="0"/>
          <w:lang w:val="zh-CN"/>
          <w:rPrChange w:id="176" w:author="xbany" w:date="2022-08-08T18:31:00Z">
            <w:rPr>
              <w:rStyle w:val="af"/>
              <w:rFonts w:ascii="仿宋_GB2312" w:eastAsia="仿宋_GB2312" w:hAnsi="仿宋" w:hint="eastAsia"/>
              <w:color w:val="auto"/>
              <w:kern w:val="0"/>
              <w:lang w:val="zh-CN"/>
            </w:rPr>
          </w:rPrChange>
        </w:rPr>
        <w:t>第五章</w:t>
      </w:r>
      <w:r>
        <w:rPr>
          <w:rStyle w:val="af"/>
          <w:rFonts w:ascii="仿宋_GB2312" w:eastAsia="仿宋_GB2312" w:hAnsi="仿宋"/>
          <w:color w:val="000000" w:themeColor="text1"/>
          <w:kern w:val="0"/>
          <w:lang w:val="zh-CN"/>
          <w:rPrChange w:id="177" w:author="xbany" w:date="2022-08-08T18:31:00Z">
            <w:rPr>
              <w:rStyle w:val="af"/>
              <w:rFonts w:ascii="仿宋_GB2312" w:eastAsia="仿宋_GB2312" w:hAnsi="仿宋"/>
              <w:color w:val="auto"/>
              <w:kern w:val="0"/>
              <w:lang w:val="zh-CN"/>
            </w:rPr>
          </w:rPrChange>
        </w:rPr>
        <w:t xml:space="preserve"> </w:t>
      </w:r>
      <w:r>
        <w:rPr>
          <w:rStyle w:val="af"/>
          <w:rFonts w:ascii="仿宋_GB2312" w:eastAsia="仿宋_GB2312" w:hAnsi="仿宋" w:hint="eastAsia"/>
          <w:color w:val="000000" w:themeColor="text1"/>
          <w:kern w:val="0"/>
          <w:lang w:val="zh-CN"/>
          <w:rPrChange w:id="178" w:author="xbany" w:date="2022-08-08T18:31:00Z">
            <w:rPr>
              <w:rStyle w:val="af"/>
              <w:rFonts w:ascii="仿宋_GB2312" w:eastAsia="仿宋_GB2312" w:hAnsi="仿宋" w:hint="eastAsia"/>
              <w:color w:val="auto"/>
              <w:kern w:val="0"/>
              <w:lang w:val="zh-CN"/>
            </w:rPr>
          </w:rPrChange>
        </w:rPr>
        <w:t>评审办法</w:t>
      </w:r>
      <w:r>
        <w:rPr>
          <w:rStyle w:val="NormalCharacter"/>
          <w:rFonts w:ascii="仿宋_GB2312" w:eastAsia="仿宋_GB2312" w:hAnsi="仿宋"/>
          <w:color w:val="000000" w:themeColor="text1"/>
          <w:rPrChange w:id="179" w:author="xbany" w:date="2022-08-08T18:31:00Z">
            <w:rPr>
              <w:rStyle w:val="NormalCharacter"/>
              <w:rFonts w:ascii="仿宋_GB2312" w:eastAsia="仿宋_GB2312" w:hAnsi="仿宋"/>
            </w:rPr>
          </w:rPrChange>
        </w:rPr>
        <w:tab/>
        <w:t>- 42 -</w:t>
      </w:r>
    </w:p>
    <w:p w:rsidR="00227CCE" w:rsidRPr="00227CCE" w:rsidRDefault="00227CCE">
      <w:pPr>
        <w:pStyle w:val="Heading1"/>
        <w:spacing w:before="0" w:after="0" w:line="660" w:lineRule="exact"/>
        <w:rPr>
          <w:rStyle w:val="NormalCharacter"/>
          <w:rFonts w:ascii="仿宋_GB2312" w:eastAsia="仿宋_GB2312" w:hAnsi="仿宋"/>
          <w:b w:val="0"/>
          <w:color w:val="000000" w:themeColor="text1"/>
          <w:kern w:val="0"/>
          <w:sz w:val="36"/>
          <w:szCs w:val="28"/>
          <w:lang w:val="zh-CN"/>
          <w:rPrChange w:id="180" w:author="xbany" w:date="2022-08-08T18:31:00Z">
            <w:rPr>
              <w:rStyle w:val="NormalCharacter"/>
              <w:rFonts w:ascii="仿宋_GB2312" w:eastAsia="仿宋_GB2312" w:hAnsi="仿宋"/>
              <w:b w:val="0"/>
              <w:caps/>
              <w:kern w:val="0"/>
              <w:sz w:val="36"/>
              <w:szCs w:val="28"/>
              <w:lang w:val="zh-CN"/>
            </w:rPr>
          </w:rPrChange>
        </w:rPr>
      </w:pPr>
    </w:p>
    <w:p w:rsidR="00227CCE" w:rsidRPr="00227CCE" w:rsidRDefault="00227CCE">
      <w:pPr>
        <w:pStyle w:val="Heading1"/>
        <w:spacing w:before="0" w:after="0" w:line="660" w:lineRule="exact"/>
        <w:rPr>
          <w:ins w:id="181" w:author="xbany" w:date="2022-08-05T14:18:00Z"/>
          <w:rStyle w:val="NormalCharacter"/>
          <w:rFonts w:ascii="仿宋_GB2312" w:eastAsia="仿宋_GB2312" w:hAnsi="仿宋"/>
          <w:b w:val="0"/>
          <w:color w:val="000000" w:themeColor="text1"/>
          <w:kern w:val="0"/>
          <w:sz w:val="36"/>
          <w:szCs w:val="28"/>
          <w:lang w:val="zh-CN"/>
          <w:rPrChange w:id="182" w:author="xbany" w:date="2022-08-08T18:31:00Z">
            <w:rPr>
              <w:ins w:id="183" w:author="xbany" w:date="2022-08-05T14:18:00Z"/>
              <w:rStyle w:val="NormalCharacter"/>
              <w:rFonts w:ascii="仿宋_GB2312" w:eastAsia="仿宋_GB2312" w:hAnsi="仿宋"/>
              <w:b w:val="0"/>
              <w:caps/>
              <w:kern w:val="0"/>
              <w:sz w:val="36"/>
              <w:szCs w:val="28"/>
              <w:lang w:val="zh-CN"/>
            </w:rPr>
          </w:rPrChange>
        </w:rPr>
      </w:pPr>
    </w:p>
    <w:p w:rsidR="00227CCE" w:rsidRPr="00227CCE" w:rsidRDefault="00227CCE">
      <w:pPr>
        <w:pStyle w:val="Heading1"/>
        <w:spacing w:before="0" w:after="0" w:line="660" w:lineRule="exact"/>
        <w:rPr>
          <w:ins w:id="184" w:author="xbany" w:date="2022-08-05T14:18:00Z"/>
          <w:rStyle w:val="NormalCharacter"/>
          <w:rFonts w:ascii="仿宋_GB2312" w:eastAsia="仿宋_GB2312" w:hAnsi="仿宋"/>
          <w:b w:val="0"/>
          <w:color w:val="000000" w:themeColor="text1"/>
          <w:kern w:val="0"/>
          <w:sz w:val="36"/>
          <w:szCs w:val="28"/>
          <w:lang w:val="zh-CN"/>
          <w:rPrChange w:id="185" w:author="xbany" w:date="2022-08-08T18:31:00Z">
            <w:rPr>
              <w:ins w:id="186" w:author="xbany" w:date="2022-08-05T14:18:00Z"/>
              <w:rStyle w:val="NormalCharacter"/>
              <w:rFonts w:ascii="仿宋_GB2312" w:eastAsia="仿宋_GB2312" w:hAnsi="仿宋"/>
              <w:b w:val="0"/>
              <w:caps/>
              <w:kern w:val="0"/>
              <w:sz w:val="36"/>
              <w:szCs w:val="28"/>
              <w:lang w:val="zh-CN"/>
            </w:rPr>
          </w:rPrChange>
        </w:rPr>
      </w:pPr>
    </w:p>
    <w:p w:rsidR="00227CCE" w:rsidRPr="00227CCE" w:rsidRDefault="00227CCE">
      <w:pPr>
        <w:pStyle w:val="Heading1"/>
        <w:spacing w:before="0" w:after="0" w:line="660" w:lineRule="exact"/>
        <w:rPr>
          <w:ins w:id="187" w:author="xbany" w:date="2022-08-05T14:18:00Z"/>
          <w:rStyle w:val="NormalCharacter"/>
          <w:rFonts w:ascii="仿宋_GB2312" w:eastAsia="仿宋_GB2312" w:hAnsi="仿宋"/>
          <w:b w:val="0"/>
          <w:color w:val="000000" w:themeColor="text1"/>
          <w:kern w:val="0"/>
          <w:sz w:val="36"/>
          <w:szCs w:val="28"/>
          <w:lang w:val="zh-CN"/>
          <w:rPrChange w:id="188" w:author="xbany" w:date="2022-08-08T18:31:00Z">
            <w:rPr>
              <w:ins w:id="189" w:author="xbany" w:date="2022-08-05T14:18:00Z"/>
              <w:rStyle w:val="NormalCharacter"/>
              <w:rFonts w:ascii="仿宋_GB2312" w:eastAsia="仿宋_GB2312" w:hAnsi="仿宋"/>
              <w:b w:val="0"/>
              <w:caps/>
              <w:kern w:val="0"/>
              <w:sz w:val="36"/>
              <w:szCs w:val="28"/>
              <w:lang w:val="zh-CN"/>
            </w:rPr>
          </w:rPrChange>
        </w:rPr>
      </w:pPr>
    </w:p>
    <w:p w:rsidR="00227CCE" w:rsidRPr="00227CCE" w:rsidRDefault="00227CCE">
      <w:pPr>
        <w:pStyle w:val="Heading1"/>
        <w:spacing w:before="0" w:after="0" w:line="660" w:lineRule="exact"/>
        <w:rPr>
          <w:ins w:id="190" w:author="xbany" w:date="2022-08-05T14:18:00Z"/>
          <w:rStyle w:val="NormalCharacter"/>
          <w:rFonts w:ascii="仿宋_GB2312" w:eastAsia="仿宋_GB2312" w:hAnsi="仿宋"/>
          <w:b w:val="0"/>
          <w:color w:val="000000" w:themeColor="text1"/>
          <w:kern w:val="0"/>
          <w:sz w:val="36"/>
          <w:szCs w:val="28"/>
          <w:lang w:val="zh-CN"/>
          <w:rPrChange w:id="191" w:author="xbany" w:date="2022-08-08T18:31:00Z">
            <w:rPr>
              <w:ins w:id="192" w:author="xbany" w:date="2022-08-05T14:18:00Z"/>
              <w:rStyle w:val="NormalCharacter"/>
              <w:rFonts w:ascii="仿宋_GB2312" w:eastAsia="仿宋_GB2312" w:hAnsi="仿宋"/>
              <w:b w:val="0"/>
              <w:caps/>
              <w:kern w:val="0"/>
              <w:sz w:val="36"/>
              <w:szCs w:val="28"/>
              <w:lang w:val="zh-CN"/>
            </w:rPr>
          </w:rPrChange>
        </w:rPr>
      </w:pPr>
    </w:p>
    <w:p w:rsidR="00227CCE" w:rsidRPr="00227CCE" w:rsidRDefault="00AF493A">
      <w:pPr>
        <w:jc w:val="left"/>
        <w:textAlignment w:val="auto"/>
        <w:rPr>
          <w:ins w:id="193" w:author="xbany" w:date="2022-08-05T14:19:00Z"/>
          <w:rStyle w:val="NormalCharacter"/>
          <w:rFonts w:ascii="仿宋_GB2312" w:eastAsia="仿宋_GB2312" w:hAnsi="仿宋" w:cs="Times New Roman"/>
          <w:bCs/>
          <w:color w:val="000000" w:themeColor="text1"/>
          <w:kern w:val="0"/>
          <w:sz w:val="36"/>
          <w:szCs w:val="28"/>
          <w:lang w:val="zh-CN"/>
          <w:rPrChange w:id="194" w:author="xbany" w:date="2022-08-08T18:31:00Z">
            <w:rPr>
              <w:ins w:id="195" w:author="xbany" w:date="2022-08-05T14:19:00Z"/>
              <w:rStyle w:val="NormalCharacter"/>
              <w:rFonts w:ascii="仿宋_GB2312" w:eastAsia="仿宋_GB2312" w:hAnsi="仿宋" w:cs="Times New Roman"/>
              <w:b/>
              <w:bCs/>
              <w:caps/>
              <w:kern w:val="0"/>
              <w:sz w:val="36"/>
              <w:szCs w:val="28"/>
              <w:lang w:val="zh-CN"/>
            </w:rPr>
          </w:rPrChange>
        </w:rPr>
      </w:pPr>
      <w:ins w:id="196" w:author="xbany" w:date="2022-08-05T14:19:00Z">
        <w:r>
          <w:rPr>
            <w:rStyle w:val="NormalCharacter"/>
            <w:rFonts w:ascii="仿宋_GB2312" w:eastAsia="仿宋_GB2312" w:hAnsi="仿宋"/>
            <w:b/>
            <w:color w:val="000000" w:themeColor="text1"/>
            <w:kern w:val="0"/>
            <w:sz w:val="36"/>
            <w:szCs w:val="28"/>
            <w:lang w:val="zh-CN"/>
            <w:rPrChange w:id="197" w:author="xbany" w:date="2022-08-08T18:31:00Z">
              <w:rPr>
                <w:rStyle w:val="NormalCharacter"/>
                <w:rFonts w:ascii="仿宋_GB2312" w:eastAsia="仿宋_GB2312" w:hAnsi="仿宋"/>
                <w:b/>
                <w:kern w:val="0"/>
                <w:sz w:val="36"/>
                <w:szCs w:val="28"/>
                <w:lang w:val="zh-CN"/>
              </w:rPr>
            </w:rPrChange>
          </w:rPr>
          <w:br w:type="page"/>
        </w:r>
      </w:ins>
    </w:p>
    <w:p w:rsidR="00227CCE" w:rsidRPr="00227CCE" w:rsidRDefault="00AF493A">
      <w:pPr>
        <w:pStyle w:val="Heading1"/>
        <w:spacing w:before="0" w:after="0" w:line="660" w:lineRule="exact"/>
        <w:rPr>
          <w:rStyle w:val="NormalCharacter"/>
          <w:rFonts w:ascii="仿宋_GB2312" w:eastAsia="仿宋_GB2312" w:hAnsi="仿宋"/>
          <w:bCs w:val="0"/>
          <w:color w:val="000000" w:themeColor="text1"/>
          <w:sz w:val="28"/>
          <w:szCs w:val="28"/>
          <w:rPrChange w:id="198" w:author="xbany" w:date="2022-08-08T18:31:00Z">
            <w:rPr>
              <w:rStyle w:val="NormalCharacter"/>
              <w:rFonts w:ascii="仿宋_GB2312" w:eastAsia="仿宋_GB2312" w:hAnsi="仿宋" w:cstheme="minorBidi"/>
              <w:b w:val="0"/>
              <w:bCs w:val="0"/>
              <w:kern w:val="2"/>
              <w:sz w:val="28"/>
              <w:szCs w:val="28"/>
            </w:rPr>
          </w:rPrChange>
        </w:rPr>
      </w:pPr>
      <w:r>
        <w:rPr>
          <w:rStyle w:val="NormalCharacter"/>
          <w:rFonts w:ascii="仿宋_GB2312" w:eastAsia="仿宋_GB2312" w:hAnsi="仿宋" w:hint="eastAsia"/>
          <w:b w:val="0"/>
          <w:color w:val="000000" w:themeColor="text1"/>
          <w:kern w:val="0"/>
          <w:sz w:val="36"/>
          <w:szCs w:val="28"/>
          <w:lang w:val="zh-CN"/>
          <w:rPrChange w:id="199" w:author="xbany" w:date="2022-08-08T18:31:00Z">
            <w:rPr>
              <w:rStyle w:val="NormalCharacter"/>
              <w:rFonts w:ascii="仿宋_GB2312" w:eastAsia="仿宋_GB2312" w:hAnsi="仿宋" w:hint="eastAsia"/>
              <w:b w:val="0"/>
              <w:kern w:val="0"/>
              <w:sz w:val="36"/>
              <w:szCs w:val="28"/>
              <w:lang w:val="zh-CN"/>
            </w:rPr>
          </w:rPrChange>
        </w:rPr>
        <w:lastRenderedPageBreak/>
        <w:t>第一章</w:t>
      </w:r>
      <w:r>
        <w:rPr>
          <w:rStyle w:val="NormalCharacter"/>
          <w:rFonts w:ascii="仿宋_GB2312" w:eastAsia="仿宋_GB2312" w:hAnsi="仿宋"/>
          <w:b w:val="0"/>
          <w:color w:val="000000" w:themeColor="text1"/>
          <w:kern w:val="0"/>
          <w:sz w:val="36"/>
          <w:szCs w:val="28"/>
          <w:lang w:val="zh-CN"/>
          <w:rPrChange w:id="200" w:author="xbany" w:date="2022-08-08T18:31:00Z">
            <w:rPr>
              <w:rStyle w:val="NormalCharacter"/>
              <w:rFonts w:ascii="仿宋_GB2312" w:eastAsia="仿宋_GB2312" w:hAnsi="仿宋"/>
              <w:b w:val="0"/>
              <w:kern w:val="0"/>
              <w:sz w:val="36"/>
              <w:szCs w:val="28"/>
              <w:lang w:val="zh-CN"/>
            </w:rPr>
          </w:rPrChange>
        </w:rPr>
        <w:t xml:space="preserve">  </w:t>
      </w:r>
      <w:r>
        <w:rPr>
          <w:rStyle w:val="NormalCharacter"/>
          <w:rFonts w:ascii="仿宋_GB2312" w:eastAsia="仿宋_GB2312" w:hAnsi="仿宋" w:hint="eastAsia"/>
          <w:b w:val="0"/>
          <w:color w:val="000000" w:themeColor="text1"/>
          <w:kern w:val="0"/>
          <w:sz w:val="36"/>
          <w:szCs w:val="28"/>
          <w:lang w:val="zh-CN"/>
          <w:rPrChange w:id="201" w:author="xbany" w:date="2022-08-08T18:31:00Z">
            <w:rPr>
              <w:rStyle w:val="NormalCharacter"/>
              <w:rFonts w:ascii="仿宋_GB2312" w:eastAsia="仿宋_GB2312" w:hAnsi="仿宋" w:hint="eastAsia"/>
              <w:b w:val="0"/>
              <w:kern w:val="0"/>
              <w:sz w:val="36"/>
              <w:szCs w:val="28"/>
              <w:lang w:val="zh-CN"/>
            </w:rPr>
          </w:rPrChange>
        </w:rPr>
        <w:t>比选公告</w:t>
      </w:r>
    </w:p>
    <w:p w:rsidR="00227CCE" w:rsidRPr="00227CCE" w:rsidRDefault="00AF493A">
      <w:pPr>
        <w:tabs>
          <w:tab w:val="left" w:pos="6804"/>
        </w:tabs>
        <w:ind w:firstLineChars="200" w:firstLine="560"/>
        <w:rPr>
          <w:rStyle w:val="NormalCharacter"/>
          <w:rFonts w:ascii="仿宋_GB2312" w:eastAsia="仿宋_GB2312" w:hAnsi="仿宋" w:cs="Calibri"/>
          <w:bCs/>
          <w:color w:val="000000" w:themeColor="text1"/>
          <w:sz w:val="28"/>
          <w:szCs w:val="28"/>
          <w:rPrChange w:id="202" w:author="xbany" w:date="2022-08-08T18:31:00Z">
            <w:rPr>
              <w:rStyle w:val="NormalCharacter"/>
              <w:rFonts w:ascii="仿宋_GB2312" w:eastAsia="仿宋_GB2312" w:hAnsi="仿宋" w:cs="Calibri"/>
              <w:b/>
              <w:bCs/>
              <w:kern w:val="44"/>
              <w:sz w:val="28"/>
              <w:szCs w:val="28"/>
            </w:rPr>
          </w:rPrChange>
        </w:rPr>
      </w:pPr>
      <w:r>
        <w:rPr>
          <w:rStyle w:val="NormalCharacter"/>
          <w:rFonts w:ascii="仿宋_GB2312" w:eastAsia="仿宋_GB2312" w:hAnsi="仿宋" w:cs="Calibri" w:hint="eastAsia"/>
          <w:bCs/>
          <w:color w:val="000000" w:themeColor="text1"/>
          <w:sz w:val="28"/>
          <w:szCs w:val="28"/>
          <w:rPrChange w:id="203" w:author="xbany" w:date="2022-08-08T18:31:00Z">
            <w:rPr>
              <w:rStyle w:val="NormalCharacter"/>
              <w:rFonts w:ascii="仿宋_GB2312" w:eastAsia="仿宋_GB2312" w:hAnsi="仿宋" w:cs="Calibri" w:hint="eastAsia"/>
              <w:bCs/>
              <w:sz w:val="28"/>
              <w:szCs w:val="28"/>
            </w:rPr>
          </w:rPrChange>
        </w:rPr>
        <w:t>一、比选条件</w:t>
      </w:r>
    </w:p>
    <w:p w:rsidR="00227CCE" w:rsidRPr="00227CCE" w:rsidRDefault="00AF493A">
      <w:pPr>
        <w:pStyle w:val="UserStyle0"/>
        <w:ind w:firstLineChars="200" w:firstLine="560"/>
        <w:rPr>
          <w:rStyle w:val="NormalCharacter"/>
          <w:rFonts w:ascii="仿宋_GB2312" w:eastAsia="仿宋_GB2312" w:hAnsi="仿宋" w:cs="Calibri"/>
          <w:bCs/>
          <w:color w:val="000000" w:themeColor="text1"/>
          <w:sz w:val="28"/>
          <w:szCs w:val="28"/>
          <w:rPrChange w:id="204" w:author="xbany" w:date="2022-08-08T18:31:00Z">
            <w:rPr>
              <w:rStyle w:val="NormalCharacter"/>
              <w:rFonts w:ascii="仿宋_GB2312" w:eastAsia="仿宋_GB2312" w:hAnsi="仿宋" w:cs="Calibri"/>
              <w:bCs/>
              <w:color w:val="auto"/>
              <w:kern w:val="2"/>
              <w:sz w:val="28"/>
              <w:szCs w:val="28"/>
            </w:rPr>
          </w:rPrChange>
        </w:rPr>
      </w:pPr>
      <w:r>
        <w:rPr>
          <w:rStyle w:val="NormalCharacter"/>
          <w:rFonts w:ascii="仿宋_GB2312" w:eastAsia="仿宋_GB2312" w:hAnsi="仿宋" w:cs="Calibri" w:hint="eastAsia"/>
          <w:bCs/>
          <w:color w:val="000000" w:themeColor="text1"/>
          <w:sz w:val="28"/>
          <w:szCs w:val="28"/>
          <w:rPrChange w:id="205" w:author="xbany" w:date="2022-08-08T18:31:00Z">
            <w:rPr>
              <w:rStyle w:val="NormalCharacter"/>
              <w:rFonts w:ascii="仿宋_GB2312" w:eastAsia="仿宋_GB2312" w:hAnsi="仿宋" w:cs="Calibri" w:hint="eastAsia"/>
              <w:bCs/>
              <w:color w:val="FF0000"/>
              <w:sz w:val="28"/>
              <w:szCs w:val="28"/>
            </w:rPr>
          </w:rPrChange>
        </w:rPr>
        <w:t>南平高速建设有限公司对所承建的</w:t>
      </w:r>
      <w:r>
        <w:rPr>
          <w:rStyle w:val="NormalCharacter"/>
          <w:rFonts w:ascii="仿宋_GB2312" w:eastAsia="仿宋_GB2312" w:hAnsi="仿宋" w:cs="Calibri" w:hint="eastAsia"/>
          <w:bCs/>
          <w:color w:val="000000" w:themeColor="text1"/>
          <w:sz w:val="28"/>
          <w:szCs w:val="28"/>
          <w:u w:val="single"/>
          <w:rPrChange w:id="206" w:author="xbany" w:date="2022-08-08T18:31:00Z">
            <w:rPr>
              <w:rStyle w:val="NormalCharacter"/>
              <w:rFonts w:ascii="仿宋_GB2312" w:eastAsia="仿宋_GB2312" w:hAnsi="仿宋" w:cs="Calibri" w:hint="eastAsia"/>
              <w:bCs/>
              <w:color w:val="auto"/>
              <w:sz w:val="28"/>
              <w:szCs w:val="28"/>
              <w:u w:val="single"/>
            </w:rPr>
          </w:rPrChange>
        </w:rPr>
        <w:t>南平市建阳区潭山南路旅游公路工程设计施工总承包项目</w:t>
      </w:r>
      <w:r>
        <w:rPr>
          <w:rStyle w:val="NormalCharacter"/>
          <w:rFonts w:ascii="仿宋_GB2312" w:eastAsia="仿宋_GB2312" w:hAnsi="仿宋" w:cs="Calibri" w:hint="eastAsia"/>
          <w:bCs/>
          <w:color w:val="000000" w:themeColor="text1"/>
          <w:sz w:val="28"/>
          <w:szCs w:val="28"/>
          <w:rPrChange w:id="207" w:author="xbany" w:date="2022-08-08T18:31:00Z">
            <w:rPr>
              <w:rStyle w:val="NormalCharacter"/>
              <w:rFonts w:ascii="仿宋_GB2312" w:eastAsia="仿宋_GB2312" w:hAnsi="仿宋" w:cs="Calibri" w:hint="eastAsia"/>
              <w:bCs/>
              <w:color w:val="auto"/>
              <w:sz w:val="28"/>
              <w:szCs w:val="28"/>
            </w:rPr>
          </w:rPrChange>
        </w:rPr>
        <w:t>的建筑施工行业安全生产责任保险拟采用公开比选的方式择优选取承保的保险公司。</w:t>
      </w:r>
    </w:p>
    <w:p w:rsidR="00227CCE" w:rsidRPr="00227CCE" w:rsidRDefault="00AF493A">
      <w:pPr>
        <w:tabs>
          <w:tab w:val="left" w:pos="6804"/>
        </w:tabs>
        <w:ind w:firstLineChars="200" w:firstLine="560"/>
        <w:rPr>
          <w:rStyle w:val="NormalCharacter"/>
          <w:rFonts w:ascii="仿宋_GB2312" w:eastAsia="仿宋_GB2312" w:hAnsi="仿宋" w:cs="Calibri"/>
          <w:bCs/>
          <w:color w:val="000000" w:themeColor="text1"/>
          <w:sz w:val="28"/>
          <w:szCs w:val="28"/>
          <w:rPrChange w:id="208" w:author="xbany" w:date="2022-08-08T18:31:00Z">
            <w:rPr>
              <w:rStyle w:val="NormalCharacter"/>
              <w:rFonts w:ascii="仿宋_GB2312" w:eastAsia="仿宋_GB2312" w:hAnsi="仿宋" w:cs="Calibri"/>
              <w:bCs/>
              <w:color w:val="000000"/>
              <w:kern w:val="0"/>
              <w:sz w:val="28"/>
              <w:szCs w:val="28"/>
            </w:rPr>
          </w:rPrChange>
        </w:rPr>
      </w:pPr>
      <w:r>
        <w:rPr>
          <w:rStyle w:val="NormalCharacter"/>
          <w:rFonts w:ascii="仿宋_GB2312" w:eastAsia="仿宋_GB2312" w:hAnsi="仿宋" w:cs="Calibri" w:hint="eastAsia"/>
          <w:bCs/>
          <w:color w:val="000000" w:themeColor="text1"/>
          <w:sz w:val="28"/>
          <w:szCs w:val="28"/>
          <w:rPrChange w:id="209" w:author="xbany" w:date="2022-08-08T18:31:00Z">
            <w:rPr>
              <w:rStyle w:val="NormalCharacter"/>
              <w:rFonts w:ascii="仿宋_GB2312" w:eastAsia="仿宋_GB2312" w:hAnsi="仿宋" w:cs="Calibri" w:hint="eastAsia"/>
              <w:bCs/>
              <w:sz w:val="28"/>
              <w:szCs w:val="28"/>
            </w:rPr>
          </w:rPrChange>
        </w:rPr>
        <w:t>二、项目概况</w:t>
      </w:r>
    </w:p>
    <w:p w:rsidR="00227CCE" w:rsidRPr="00227CCE" w:rsidRDefault="00AF493A">
      <w:pPr>
        <w:pStyle w:val="aa"/>
        <w:shd w:val="clear" w:color="auto" w:fill="FFFFFF"/>
        <w:spacing w:before="0" w:beforeAutospacing="0" w:after="0" w:line="400" w:lineRule="atLeast"/>
        <w:ind w:right="196" w:firstLineChars="214" w:firstLine="599"/>
        <w:rPr>
          <w:rFonts w:ascii="仿宋_GB2312" w:eastAsia="仿宋_GB2312" w:hAnsi="仿宋" w:cs="Calibri"/>
          <w:bCs/>
          <w:color w:val="000000" w:themeColor="text1"/>
          <w:sz w:val="28"/>
          <w:szCs w:val="28"/>
          <w:u w:val="single"/>
          <w:rPrChange w:id="210" w:author="xbany" w:date="2022-08-08T18:31:00Z">
            <w:rPr>
              <w:rFonts w:ascii="仿宋_GB2312" w:eastAsia="仿宋_GB2312" w:hAnsi="仿宋" w:cs="Calibri"/>
              <w:bCs/>
              <w:sz w:val="28"/>
              <w:szCs w:val="28"/>
              <w:u w:val="single"/>
            </w:rPr>
          </w:rPrChange>
        </w:rPr>
      </w:pPr>
      <w:bookmarkStart w:id="211" w:name="_Hlk59426391"/>
      <w:r>
        <w:rPr>
          <w:rFonts w:ascii="仿宋_GB2312" w:eastAsia="仿宋_GB2312" w:hAnsi="仿宋" w:cs="Calibri" w:hint="eastAsia"/>
          <w:bCs/>
          <w:color w:val="000000" w:themeColor="text1"/>
          <w:sz w:val="28"/>
          <w:szCs w:val="28"/>
          <w:rPrChange w:id="212" w:author="xbany" w:date="2022-08-08T18:31:00Z">
            <w:rPr>
              <w:rFonts w:ascii="仿宋_GB2312" w:eastAsia="仿宋_GB2312" w:hAnsi="仿宋" w:cs="Calibri" w:hint="eastAsia"/>
              <w:bCs/>
              <w:sz w:val="28"/>
              <w:szCs w:val="28"/>
            </w:rPr>
          </w:rPrChange>
        </w:rPr>
        <w:t>南平市建阳区潭山南路旅游公路工程设计施工总承包项目，南平市建阳区嘉禾公路建设投资有限公司为该项目发包人，南平高速建设有限公司</w:t>
      </w:r>
      <w:r>
        <w:rPr>
          <w:rFonts w:ascii="仿宋_GB2312" w:eastAsia="仿宋_GB2312" w:hAnsi="仿宋" w:cs="Calibri"/>
          <w:bCs/>
          <w:color w:val="000000" w:themeColor="text1"/>
          <w:sz w:val="28"/>
          <w:szCs w:val="28"/>
          <w:rPrChange w:id="213" w:author="xbany" w:date="2022-08-08T18:31:00Z">
            <w:rPr>
              <w:rFonts w:ascii="仿宋_GB2312" w:eastAsia="仿宋_GB2312" w:hAnsi="仿宋" w:cs="Calibri"/>
              <w:bCs/>
              <w:sz w:val="28"/>
              <w:szCs w:val="28"/>
            </w:rPr>
          </w:rPrChange>
        </w:rPr>
        <w:t>/</w:t>
      </w:r>
      <w:r>
        <w:rPr>
          <w:rFonts w:ascii="仿宋_GB2312" w:eastAsia="仿宋_GB2312" w:hAnsi="仿宋" w:cs="Calibri"/>
          <w:bCs/>
          <w:color w:val="000000" w:themeColor="text1"/>
          <w:sz w:val="28"/>
          <w:szCs w:val="28"/>
          <w:rPrChange w:id="214" w:author="xbany" w:date="2022-08-08T18:31:00Z">
            <w:rPr>
              <w:rFonts w:ascii="仿宋_GB2312" w:eastAsia="仿宋_GB2312" w:hAnsi="仿宋" w:cs="Calibri"/>
              <w:bCs/>
              <w:sz w:val="28"/>
              <w:szCs w:val="28"/>
            </w:rPr>
          </w:rPrChange>
        </w:rPr>
        <w:t>福建省交通规划设计院（联合体）为南平市建阳区潭山南路旅游公路工程设计施工总承包项目承包人。</w:t>
      </w:r>
    </w:p>
    <w:p w:rsidR="00227CCE" w:rsidRPr="00227CCE" w:rsidRDefault="00AF493A">
      <w:pPr>
        <w:pStyle w:val="aa"/>
        <w:shd w:val="clear" w:color="auto" w:fill="FFFFFF"/>
        <w:spacing w:before="0" w:beforeAutospacing="0" w:after="0" w:line="400" w:lineRule="atLeast"/>
        <w:ind w:right="196" w:firstLineChars="214" w:firstLine="599"/>
        <w:rPr>
          <w:rFonts w:ascii="仿宋_GB2312" w:eastAsia="仿宋_GB2312" w:hAnsi="仿宋" w:cs="Calibri"/>
          <w:bCs/>
          <w:color w:val="000000" w:themeColor="text1"/>
          <w:sz w:val="28"/>
          <w:szCs w:val="28"/>
          <w:rPrChange w:id="215" w:author="xbany" w:date="2022-08-08T18:31:00Z">
            <w:rPr>
              <w:rFonts w:ascii="仿宋_GB2312" w:eastAsia="仿宋_GB2312" w:hAnsi="仿宋" w:cs="Calibri"/>
              <w:bCs/>
              <w:sz w:val="28"/>
              <w:szCs w:val="28"/>
            </w:rPr>
          </w:rPrChange>
        </w:rPr>
      </w:pPr>
      <w:r>
        <w:rPr>
          <w:rFonts w:ascii="仿宋_GB2312" w:eastAsia="仿宋_GB2312" w:hAnsi="仿宋" w:cs="Calibri" w:hint="eastAsia"/>
          <w:bCs/>
          <w:color w:val="000000" w:themeColor="text1"/>
          <w:sz w:val="28"/>
          <w:szCs w:val="28"/>
          <w:rPrChange w:id="216" w:author="xbany" w:date="2022-08-08T18:31:00Z">
            <w:rPr>
              <w:rFonts w:ascii="仿宋_GB2312" w:eastAsia="仿宋_GB2312" w:hAnsi="仿宋" w:cs="Calibri" w:hint="eastAsia"/>
              <w:bCs/>
              <w:sz w:val="28"/>
              <w:szCs w:val="28"/>
            </w:rPr>
          </w:rPrChange>
        </w:rPr>
        <w:t>该项目合同建设地点：南平市建阳区境内。</w:t>
      </w:r>
    </w:p>
    <w:p w:rsidR="00227CCE" w:rsidRPr="00227CCE" w:rsidRDefault="00AF493A">
      <w:pPr>
        <w:spacing w:line="360" w:lineRule="auto"/>
        <w:ind w:firstLineChars="200" w:firstLine="560"/>
        <w:rPr>
          <w:rFonts w:ascii="仿宋_GB2312" w:eastAsia="仿宋_GB2312" w:hAnsi="仿宋" w:cs="Calibri"/>
          <w:bCs/>
          <w:color w:val="000000" w:themeColor="text1"/>
          <w:sz w:val="28"/>
          <w:szCs w:val="28"/>
          <w:rPrChange w:id="217" w:author="xbany" w:date="2022-08-08T18:31:00Z">
            <w:rPr>
              <w:rFonts w:ascii="仿宋_GB2312" w:eastAsia="仿宋_GB2312" w:hAnsi="仿宋" w:cs="Calibri"/>
              <w:bCs/>
              <w:sz w:val="28"/>
              <w:szCs w:val="28"/>
            </w:rPr>
          </w:rPrChange>
        </w:rPr>
      </w:pPr>
      <w:r>
        <w:rPr>
          <w:rFonts w:ascii="仿宋_GB2312" w:eastAsia="仿宋_GB2312" w:hAnsi="仿宋" w:cs="Calibri" w:hint="eastAsia"/>
          <w:bCs/>
          <w:color w:val="000000" w:themeColor="text1"/>
          <w:sz w:val="28"/>
          <w:szCs w:val="28"/>
          <w:rPrChange w:id="218" w:author="xbany" w:date="2022-08-08T18:31:00Z">
            <w:rPr>
              <w:rFonts w:ascii="仿宋_GB2312" w:eastAsia="仿宋_GB2312" w:hAnsi="仿宋" w:cs="Calibri" w:hint="eastAsia"/>
              <w:bCs/>
              <w:sz w:val="28"/>
              <w:szCs w:val="28"/>
            </w:rPr>
          </w:rPrChange>
        </w:rPr>
        <w:t>该项目合同包含：潭山南路工程起点与潭山隧道衔接，靠山边展线就经建盏创意园和考亭书院，终于</w:t>
      </w:r>
      <w:r>
        <w:rPr>
          <w:rFonts w:ascii="仿宋_GB2312" w:eastAsia="仿宋_GB2312" w:hAnsi="仿宋" w:cs="Calibri"/>
          <w:bCs/>
          <w:color w:val="000000" w:themeColor="text1"/>
          <w:sz w:val="28"/>
          <w:szCs w:val="28"/>
          <w:rPrChange w:id="219" w:author="xbany" w:date="2022-08-08T18:31:00Z">
            <w:rPr>
              <w:rFonts w:ascii="仿宋_GB2312" w:eastAsia="仿宋_GB2312" w:hAnsi="仿宋" w:cs="Calibri"/>
              <w:bCs/>
              <w:sz w:val="28"/>
              <w:szCs w:val="28"/>
            </w:rPr>
          </w:rPrChange>
        </w:rPr>
        <w:t>K2+280</w:t>
      </w:r>
      <w:r>
        <w:rPr>
          <w:rFonts w:ascii="仿宋_GB2312" w:eastAsia="仿宋_GB2312" w:hAnsi="仿宋" w:cs="Calibri"/>
          <w:bCs/>
          <w:color w:val="000000" w:themeColor="text1"/>
          <w:sz w:val="28"/>
          <w:szCs w:val="28"/>
          <w:rPrChange w:id="220" w:author="xbany" w:date="2022-08-08T18:31:00Z">
            <w:rPr>
              <w:rFonts w:ascii="仿宋_GB2312" w:eastAsia="仿宋_GB2312" w:hAnsi="仿宋" w:cs="Calibri"/>
              <w:bCs/>
              <w:sz w:val="28"/>
              <w:szCs w:val="28"/>
            </w:rPr>
          </w:rPrChange>
        </w:rPr>
        <w:t>。设计速度</w:t>
      </w:r>
      <w:r>
        <w:rPr>
          <w:rFonts w:ascii="仿宋_GB2312" w:eastAsia="仿宋_GB2312" w:hAnsi="仿宋" w:cs="Calibri"/>
          <w:bCs/>
          <w:color w:val="000000" w:themeColor="text1"/>
          <w:sz w:val="28"/>
          <w:szCs w:val="28"/>
          <w:rPrChange w:id="221" w:author="xbany" w:date="2022-08-08T18:31:00Z">
            <w:rPr>
              <w:rFonts w:ascii="仿宋_GB2312" w:eastAsia="仿宋_GB2312" w:hAnsi="仿宋" w:cs="Calibri"/>
              <w:bCs/>
              <w:sz w:val="28"/>
              <w:szCs w:val="28"/>
            </w:rPr>
          </w:rPrChange>
        </w:rPr>
        <w:t xml:space="preserve"> 40km/h</w:t>
      </w:r>
      <w:r>
        <w:rPr>
          <w:rFonts w:ascii="仿宋_GB2312" w:eastAsia="仿宋_GB2312" w:hAnsi="仿宋" w:cs="Calibri"/>
          <w:bCs/>
          <w:color w:val="000000" w:themeColor="text1"/>
          <w:sz w:val="28"/>
          <w:szCs w:val="28"/>
          <w:rPrChange w:id="222" w:author="xbany" w:date="2022-08-08T18:31:00Z">
            <w:rPr>
              <w:rFonts w:ascii="仿宋_GB2312" w:eastAsia="仿宋_GB2312" w:hAnsi="仿宋" w:cs="Calibri"/>
              <w:bCs/>
              <w:sz w:val="28"/>
              <w:szCs w:val="28"/>
            </w:rPr>
          </w:rPrChange>
        </w:rPr>
        <w:t>，路基标准宽度</w:t>
      </w:r>
      <w:r>
        <w:rPr>
          <w:rFonts w:ascii="仿宋_GB2312" w:eastAsia="仿宋_GB2312" w:hAnsi="仿宋" w:cs="Calibri"/>
          <w:bCs/>
          <w:color w:val="000000" w:themeColor="text1"/>
          <w:sz w:val="28"/>
          <w:szCs w:val="28"/>
          <w:rPrChange w:id="223" w:author="xbany" w:date="2022-08-08T18:31:00Z">
            <w:rPr>
              <w:rFonts w:ascii="仿宋_GB2312" w:eastAsia="仿宋_GB2312" w:hAnsi="仿宋" w:cs="Calibri"/>
              <w:bCs/>
              <w:sz w:val="28"/>
              <w:szCs w:val="28"/>
            </w:rPr>
          </w:rPrChange>
        </w:rPr>
        <w:t xml:space="preserve"> 26 </w:t>
      </w:r>
      <w:r>
        <w:rPr>
          <w:rFonts w:ascii="仿宋_GB2312" w:eastAsia="仿宋_GB2312" w:hAnsi="仿宋" w:cs="Calibri" w:hint="eastAsia"/>
          <w:bCs/>
          <w:color w:val="000000" w:themeColor="text1"/>
          <w:sz w:val="28"/>
          <w:szCs w:val="28"/>
          <w:rPrChange w:id="224" w:author="xbany" w:date="2022-08-08T18:31:00Z">
            <w:rPr>
              <w:rFonts w:ascii="仿宋_GB2312" w:eastAsia="仿宋_GB2312" w:hAnsi="仿宋" w:cs="Calibri" w:hint="eastAsia"/>
              <w:bCs/>
              <w:sz w:val="28"/>
              <w:szCs w:val="28"/>
            </w:rPr>
          </w:rPrChange>
        </w:rPr>
        <w:t>米，双向四车道、人行道标准。隧道</w:t>
      </w:r>
      <w:r>
        <w:rPr>
          <w:rFonts w:ascii="仿宋_GB2312" w:eastAsia="仿宋_GB2312" w:hAnsi="仿宋" w:cs="Calibri"/>
          <w:bCs/>
          <w:color w:val="000000" w:themeColor="text1"/>
          <w:sz w:val="28"/>
          <w:szCs w:val="28"/>
          <w:rPrChange w:id="225" w:author="xbany" w:date="2022-08-08T18:31:00Z">
            <w:rPr>
              <w:rFonts w:ascii="仿宋_GB2312" w:eastAsia="仿宋_GB2312" w:hAnsi="仿宋" w:cs="Calibri"/>
              <w:bCs/>
              <w:sz w:val="28"/>
              <w:szCs w:val="28"/>
            </w:rPr>
          </w:rPrChange>
        </w:rPr>
        <w:t xml:space="preserve"> 1 </w:t>
      </w:r>
      <w:r>
        <w:rPr>
          <w:rFonts w:ascii="仿宋_GB2312" w:eastAsia="仿宋_GB2312" w:hAnsi="仿宋" w:cs="Calibri" w:hint="eastAsia"/>
          <w:bCs/>
          <w:color w:val="000000" w:themeColor="text1"/>
          <w:sz w:val="28"/>
          <w:szCs w:val="28"/>
          <w:rPrChange w:id="226" w:author="xbany" w:date="2022-08-08T18:31:00Z">
            <w:rPr>
              <w:rFonts w:ascii="仿宋_GB2312" w:eastAsia="仿宋_GB2312" w:hAnsi="仿宋" w:cs="Calibri" w:hint="eastAsia"/>
              <w:bCs/>
              <w:sz w:val="28"/>
              <w:szCs w:val="28"/>
            </w:rPr>
          </w:rPrChange>
        </w:rPr>
        <w:t>座</w:t>
      </w:r>
      <w:r>
        <w:rPr>
          <w:rFonts w:ascii="仿宋_GB2312" w:eastAsia="仿宋_GB2312" w:hAnsi="仿宋" w:cs="Calibri"/>
          <w:bCs/>
          <w:color w:val="000000" w:themeColor="text1"/>
          <w:sz w:val="28"/>
          <w:szCs w:val="28"/>
          <w:rPrChange w:id="227" w:author="xbany" w:date="2022-08-08T18:31:00Z">
            <w:rPr>
              <w:rFonts w:ascii="仿宋_GB2312" w:eastAsia="仿宋_GB2312" w:hAnsi="仿宋" w:cs="Calibri"/>
              <w:bCs/>
              <w:sz w:val="28"/>
              <w:szCs w:val="28"/>
            </w:rPr>
          </w:rPrChange>
        </w:rPr>
        <w:t xml:space="preserve"> 261 </w:t>
      </w:r>
      <w:r>
        <w:rPr>
          <w:rFonts w:ascii="仿宋_GB2312" w:eastAsia="仿宋_GB2312" w:hAnsi="仿宋" w:cs="Calibri" w:hint="eastAsia"/>
          <w:bCs/>
          <w:color w:val="000000" w:themeColor="text1"/>
          <w:sz w:val="28"/>
          <w:szCs w:val="28"/>
          <w:rPrChange w:id="228" w:author="xbany" w:date="2022-08-08T18:31:00Z">
            <w:rPr>
              <w:rFonts w:ascii="仿宋_GB2312" w:eastAsia="仿宋_GB2312" w:hAnsi="仿宋" w:cs="Calibri" w:hint="eastAsia"/>
              <w:bCs/>
              <w:sz w:val="28"/>
              <w:szCs w:val="28"/>
            </w:rPr>
          </w:rPrChange>
        </w:rPr>
        <w:t>米，路线长</w:t>
      </w:r>
      <w:r>
        <w:rPr>
          <w:rFonts w:ascii="仿宋_GB2312" w:eastAsia="仿宋_GB2312" w:hAnsi="仿宋" w:cs="Calibri"/>
          <w:bCs/>
          <w:color w:val="000000" w:themeColor="text1"/>
          <w:sz w:val="28"/>
          <w:szCs w:val="28"/>
          <w:rPrChange w:id="229" w:author="xbany" w:date="2022-08-08T18:31:00Z">
            <w:rPr>
              <w:rFonts w:ascii="仿宋_GB2312" w:eastAsia="仿宋_GB2312" w:hAnsi="仿宋" w:cs="Calibri"/>
              <w:bCs/>
              <w:sz w:val="28"/>
              <w:szCs w:val="28"/>
            </w:rPr>
          </w:rPrChange>
        </w:rPr>
        <w:t xml:space="preserve"> 1780 </w:t>
      </w:r>
      <w:r>
        <w:rPr>
          <w:rFonts w:ascii="仿宋_GB2312" w:eastAsia="仿宋_GB2312" w:hAnsi="仿宋" w:cs="Calibri" w:hint="eastAsia"/>
          <w:bCs/>
          <w:color w:val="000000" w:themeColor="text1"/>
          <w:sz w:val="28"/>
          <w:szCs w:val="28"/>
          <w:rPrChange w:id="230" w:author="xbany" w:date="2022-08-08T18:31:00Z">
            <w:rPr>
              <w:rFonts w:ascii="仿宋_GB2312" w:eastAsia="仿宋_GB2312" w:hAnsi="仿宋" w:cs="Calibri" w:hint="eastAsia"/>
              <w:bCs/>
              <w:sz w:val="28"/>
              <w:szCs w:val="28"/>
            </w:rPr>
          </w:rPrChange>
        </w:rPr>
        <w:t>米。</w:t>
      </w:r>
    </w:p>
    <w:p w:rsidR="00227CCE" w:rsidRPr="00227CCE" w:rsidRDefault="00AF493A">
      <w:pPr>
        <w:spacing w:line="360" w:lineRule="auto"/>
        <w:ind w:firstLineChars="200" w:firstLine="560"/>
        <w:rPr>
          <w:rFonts w:ascii="仿宋_GB2312" w:eastAsia="仿宋_GB2312" w:hAnsi="仿宋" w:cs="Calibri"/>
          <w:bCs/>
          <w:color w:val="000000" w:themeColor="text1"/>
          <w:sz w:val="28"/>
          <w:szCs w:val="28"/>
          <w:rPrChange w:id="231" w:author="xbany" w:date="2022-08-08T18:31:00Z">
            <w:rPr>
              <w:rFonts w:ascii="仿宋_GB2312" w:eastAsia="仿宋_GB2312" w:hAnsi="仿宋" w:cs="Calibri"/>
              <w:bCs/>
              <w:sz w:val="28"/>
              <w:szCs w:val="28"/>
            </w:rPr>
          </w:rPrChange>
        </w:rPr>
      </w:pPr>
      <w:r>
        <w:rPr>
          <w:rFonts w:ascii="仿宋_GB2312" w:eastAsia="仿宋_GB2312" w:hAnsi="仿宋" w:cs="Calibri" w:hint="eastAsia"/>
          <w:bCs/>
          <w:color w:val="000000" w:themeColor="text1"/>
          <w:sz w:val="28"/>
          <w:szCs w:val="28"/>
          <w:rPrChange w:id="232" w:author="xbany" w:date="2022-08-08T18:31:00Z">
            <w:rPr>
              <w:rFonts w:ascii="仿宋_GB2312" w:eastAsia="仿宋_GB2312" w:hAnsi="仿宋" w:cs="Calibri" w:hint="eastAsia"/>
              <w:bCs/>
              <w:sz w:val="28"/>
              <w:szCs w:val="28"/>
            </w:rPr>
          </w:rPrChange>
        </w:rPr>
        <w:t>本项目保险金额基数按照施工合同约定的建安费为</w:t>
      </w:r>
      <w:r>
        <w:rPr>
          <w:rFonts w:ascii="仿宋_GB2312" w:eastAsia="仿宋_GB2312" w:hAnsi="仿宋" w:cs="Calibri"/>
          <w:bCs/>
          <w:color w:val="000000" w:themeColor="text1"/>
          <w:sz w:val="28"/>
          <w:szCs w:val="28"/>
          <w:rPrChange w:id="233" w:author="xbany" w:date="2022-08-08T18:31:00Z">
            <w:rPr>
              <w:rFonts w:ascii="仿宋_GB2312" w:eastAsia="仿宋_GB2312" w:hAnsi="仿宋" w:cs="Calibri"/>
              <w:bCs/>
              <w:sz w:val="28"/>
              <w:szCs w:val="28"/>
            </w:rPr>
          </w:rPrChange>
        </w:rPr>
        <w:t>18103</w:t>
      </w:r>
      <w:r>
        <w:rPr>
          <w:rFonts w:ascii="仿宋_GB2312" w:eastAsia="仿宋_GB2312" w:hAnsi="仿宋" w:cs="Calibri"/>
          <w:bCs/>
          <w:color w:val="000000" w:themeColor="text1"/>
          <w:sz w:val="28"/>
          <w:szCs w:val="28"/>
          <w:rPrChange w:id="234" w:author="xbany" w:date="2022-08-08T18:31:00Z">
            <w:rPr>
              <w:rFonts w:ascii="仿宋_GB2312" w:eastAsia="仿宋_GB2312" w:hAnsi="仿宋" w:cs="Calibri"/>
              <w:bCs/>
              <w:sz w:val="28"/>
              <w:szCs w:val="28"/>
            </w:rPr>
          </w:rPrChange>
        </w:rPr>
        <w:t>万元，按经有关部门审核的总造价下浮</w:t>
      </w:r>
      <w:r>
        <w:rPr>
          <w:rFonts w:ascii="仿宋_GB2312" w:eastAsia="仿宋_GB2312" w:hAnsi="仿宋" w:cs="Calibri"/>
          <w:bCs/>
          <w:color w:val="000000" w:themeColor="text1"/>
          <w:sz w:val="28"/>
          <w:szCs w:val="28"/>
          <w:rPrChange w:id="235" w:author="xbany" w:date="2022-08-08T18:31:00Z">
            <w:rPr>
              <w:rFonts w:ascii="仿宋_GB2312" w:eastAsia="仿宋_GB2312" w:hAnsi="仿宋" w:cs="Calibri"/>
              <w:bCs/>
              <w:sz w:val="28"/>
              <w:szCs w:val="28"/>
            </w:rPr>
          </w:rPrChange>
        </w:rPr>
        <w:t xml:space="preserve"> 8.82%</w:t>
      </w:r>
      <w:r>
        <w:rPr>
          <w:rFonts w:ascii="仿宋_GB2312" w:eastAsia="仿宋_GB2312" w:hAnsi="仿宋" w:cs="Calibri"/>
          <w:bCs/>
          <w:color w:val="000000" w:themeColor="text1"/>
          <w:sz w:val="28"/>
          <w:szCs w:val="28"/>
          <w:rPrChange w:id="236" w:author="xbany" w:date="2022-08-08T18:31:00Z">
            <w:rPr>
              <w:rFonts w:ascii="仿宋_GB2312" w:eastAsia="仿宋_GB2312" w:hAnsi="仿宋" w:cs="Calibri"/>
              <w:bCs/>
              <w:sz w:val="28"/>
              <w:szCs w:val="28"/>
            </w:rPr>
          </w:rPrChange>
        </w:rPr>
        <w:t>后执行（最终按业主单位下发的清单预算价下浮后合同金额为准）。本项目保险金额暂定为</w:t>
      </w:r>
      <w:r>
        <w:rPr>
          <w:rFonts w:ascii="仿宋_GB2312" w:eastAsia="仿宋_GB2312" w:hAnsi="仿宋" w:cs="Calibri"/>
          <w:bCs/>
          <w:color w:val="000000" w:themeColor="text1"/>
          <w:sz w:val="28"/>
          <w:szCs w:val="28"/>
          <w:rPrChange w:id="237" w:author="xbany" w:date="2022-08-08T18:31:00Z">
            <w:rPr>
              <w:rFonts w:ascii="仿宋_GB2312" w:eastAsia="仿宋_GB2312" w:hAnsi="仿宋" w:cs="Calibri"/>
              <w:bCs/>
              <w:sz w:val="28"/>
              <w:szCs w:val="28"/>
            </w:rPr>
          </w:rPrChange>
        </w:rPr>
        <w:t>1.64</w:t>
      </w:r>
      <w:r>
        <w:rPr>
          <w:rFonts w:ascii="仿宋_GB2312" w:eastAsia="仿宋_GB2312" w:hAnsi="仿宋" w:cs="Calibri"/>
          <w:bCs/>
          <w:color w:val="000000" w:themeColor="text1"/>
          <w:sz w:val="28"/>
          <w:szCs w:val="28"/>
          <w:rPrChange w:id="238" w:author="xbany" w:date="2022-08-08T18:31:00Z">
            <w:rPr>
              <w:rFonts w:ascii="仿宋_GB2312" w:eastAsia="仿宋_GB2312" w:hAnsi="仿宋" w:cs="Calibri"/>
              <w:bCs/>
              <w:sz w:val="28"/>
              <w:szCs w:val="28"/>
            </w:rPr>
          </w:rPrChange>
        </w:rPr>
        <w:t>亿元</w:t>
      </w:r>
      <w:r>
        <w:rPr>
          <w:rFonts w:ascii="仿宋_GB2312" w:eastAsia="仿宋_GB2312" w:hAnsi="仿宋" w:cs="Calibri"/>
          <w:bCs/>
          <w:color w:val="000000" w:themeColor="text1"/>
          <w:sz w:val="28"/>
          <w:szCs w:val="28"/>
          <w:rPrChange w:id="239" w:author="xbany" w:date="2022-08-08T18:31:00Z">
            <w:rPr>
              <w:rFonts w:ascii="仿宋_GB2312" w:eastAsia="仿宋_GB2312" w:hAnsi="仿宋" w:cs="Calibri"/>
              <w:bCs/>
              <w:sz w:val="28"/>
              <w:szCs w:val="28"/>
            </w:rPr>
          </w:rPrChange>
        </w:rPr>
        <w:t>,</w:t>
      </w:r>
      <w:r>
        <w:rPr>
          <w:rFonts w:ascii="仿宋_GB2312" w:eastAsia="仿宋_GB2312" w:hAnsi="仿宋" w:cs="Calibri"/>
          <w:bCs/>
          <w:color w:val="000000" w:themeColor="text1"/>
          <w:sz w:val="28"/>
          <w:szCs w:val="28"/>
          <w:rPrChange w:id="240" w:author="xbany" w:date="2022-08-08T18:31:00Z">
            <w:rPr>
              <w:rFonts w:ascii="仿宋_GB2312" w:eastAsia="仿宋_GB2312" w:hAnsi="仿宋" w:cs="Calibri"/>
              <w:bCs/>
              <w:sz w:val="28"/>
              <w:szCs w:val="28"/>
            </w:rPr>
          </w:rPrChange>
        </w:rPr>
        <w:t>本项目总工期</w:t>
      </w:r>
      <w:r>
        <w:rPr>
          <w:rFonts w:ascii="仿宋_GB2312" w:eastAsia="仿宋_GB2312" w:hAnsi="仿宋" w:cs="Calibri"/>
          <w:bCs/>
          <w:color w:val="000000" w:themeColor="text1"/>
          <w:sz w:val="28"/>
          <w:szCs w:val="28"/>
          <w:rPrChange w:id="241" w:author="xbany" w:date="2022-08-08T18:31:00Z">
            <w:rPr>
              <w:rFonts w:ascii="仿宋_GB2312" w:eastAsia="仿宋_GB2312" w:hAnsi="仿宋" w:cs="Calibri"/>
              <w:bCs/>
              <w:sz w:val="28"/>
              <w:szCs w:val="28"/>
            </w:rPr>
          </w:rPrChange>
        </w:rPr>
        <w:t>27</w:t>
      </w:r>
      <w:r>
        <w:rPr>
          <w:rFonts w:ascii="仿宋_GB2312" w:eastAsia="仿宋_GB2312" w:hAnsi="仿宋" w:cs="Calibri"/>
          <w:bCs/>
          <w:color w:val="000000" w:themeColor="text1"/>
          <w:sz w:val="28"/>
          <w:szCs w:val="28"/>
          <w:rPrChange w:id="242" w:author="xbany" w:date="2022-08-08T18:31:00Z">
            <w:rPr>
              <w:rFonts w:ascii="仿宋_GB2312" w:eastAsia="仿宋_GB2312" w:hAnsi="仿宋" w:cs="Calibri"/>
              <w:bCs/>
              <w:sz w:val="28"/>
              <w:szCs w:val="28"/>
            </w:rPr>
          </w:rPrChange>
        </w:rPr>
        <w:t>个月。</w:t>
      </w:r>
    </w:p>
    <w:bookmarkEnd w:id="211"/>
    <w:p w:rsidR="00227CCE" w:rsidRPr="00227CCE" w:rsidRDefault="00AF493A">
      <w:pPr>
        <w:tabs>
          <w:tab w:val="left" w:pos="6804"/>
        </w:tabs>
        <w:ind w:firstLineChars="200" w:firstLine="560"/>
        <w:rPr>
          <w:rStyle w:val="NormalCharacter"/>
          <w:rFonts w:ascii="仿宋_GB2312" w:eastAsia="仿宋_GB2312" w:hAnsi="仿宋" w:cs="Calibri"/>
          <w:bCs/>
          <w:color w:val="000000" w:themeColor="text1"/>
          <w:sz w:val="28"/>
          <w:szCs w:val="28"/>
          <w:rPrChange w:id="243" w:author="xbany" w:date="2022-08-08T18:31:00Z">
            <w:rPr>
              <w:rStyle w:val="NormalCharacter"/>
              <w:rFonts w:ascii="仿宋_GB2312" w:eastAsia="仿宋_GB2312" w:hAnsi="仿宋" w:cs="Calibri"/>
              <w:bCs/>
              <w:sz w:val="28"/>
              <w:szCs w:val="28"/>
            </w:rPr>
          </w:rPrChange>
        </w:rPr>
      </w:pPr>
      <w:r>
        <w:rPr>
          <w:rStyle w:val="NormalCharacter"/>
          <w:rFonts w:ascii="仿宋_GB2312" w:eastAsia="仿宋_GB2312" w:hAnsi="仿宋" w:cs="Calibri" w:hint="eastAsia"/>
          <w:bCs/>
          <w:color w:val="000000" w:themeColor="text1"/>
          <w:sz w:val="28"/>
          <w:szCs w:val="28"/>
          <w:rPrChange w:id="244" w:author="xbany" w:date="2022-08-08T18:31:00Z">
            <w:rPr>
              <w:rStyle w:val="NormalCharacter"/>
              <w:rFonts w:ascii="仿宋_GB2312" w:eastAsia="仿宋_GB2312" w:hAnsi="仿宋" w:cs="Calibri" w:hint="eastAsia"/>
              <w:bCs/>
              <w:sz w:val="28"/>
              <w:szCs w:val="28"/>
            </w:rPr>
          </w:rPrChange>
        </w:rPr>
        <w:t>三、资格要求</w:t>
      </w:r>
    </w:p>
    <w:p w:rsidR="00227CCE" w:rsidRPr="00227CCE" w:rsidRDefault="00AF493A">
      <w:pPr>
        <w:ind w:firstLineChars="200" w:firstLine="560"/>
        <w:rPr>
          <w:rStyle w:val="NormalCharacter"/>
          <w:rFonts w:ascii="仿宋_GB2312" w:eastAsia="仿宋_GB2312" w:hAnsi="仿宋"/>
          <w:color w:val="000000" w:themeColor="text1"/>
          <w:sz w:val="28"/>
          <w:szCs w:val="28"/>
          <w:rPrChange w:id="245" w:author="xbany" w:date="2022-08-08T18:31:00Z">
            <w:rPr>
              <w:rStyle w:val="NormalCharacter"/>
              <w:rFonts w:ascii="仿宋_GB2312" w:eastAsia="仿宋_GB2312" w:hAnsi="仿宋"/>
              <w:sz w:val="28"/>
              <w:szCs w:val="28"/>
            </w:rPr>
          </w:rPrChange>
        </w:rPr>
      </w:pPr>
      <w:r>
        <w:rPr>
          <w:rStyle w:val="NormalCharacter"/>
          <w:rFonts w:ascii="仿宋_GB2312" w:eastAsia="仿宋_GB2312" w:hAnsi="仿宋"/>
          <w:color w:val="000000" w:themeColor="text1"/>
          <w:sz w:val="28"/>
          <w:szCs w:val="28"/>
          <w:rPrChange w:id="246" w:author="xbany" w:date="2022-08-08T18:31:00Z">
            <w:rPr>
              <w:rStyle w:val="NormalCharacter"/>
              <w:rFonts w:ascii="仿宋_GB2312" w:eastAsia="仿宋_GB2312" w:hAnsi="仿宋"/>
              <w:sz w:val="28"/>
              <w:szCs w:val="28"/>
            </w:rPr>
          </w:rPrChange>
        </w:rPr>
        <w:t>1</w:t>
      </w:r>
      <w:r>
        <w:rPr>
          <w:rStyle w:val="NormalCharacter"/>
          <w:rFonts w:ascii="仿宋_GB2312" w:eastAsia="仿宋_GB2312" w:hAnsi="仿宋"/>
          <w:color w:val="000000" w:themeColor="text1"/>
          <w:sz w:val="28"/>
          <w:szCs w:val="28"/>
          <w:rPrChange w:id="247" w:author="xbany" w:date="2022-08-08T18:31:00Z">
            <w:rPr>
              <w:rStyle w:val="NormalCharacter"/>
              <w:rFonts w:ascii="仿宋_GB2312" w:eastAsia="仿宋_GB2312" w:hAnsi="仿宋"/>
              <w:sz w:val="28"/>
              <w:szCs w:val="28"/>
            </w:rPr>
          </w:rPrChange>
        </w:rPr>
        <w:t>、比选申请人必</w:t>
      </w:r>
      <w:r>
        <w:rPr>
          <w:rStyle w:val="NormalCharacter"/>
          <w:rFonts w:ascii="仿宋_GB2312" w:eastAsia="仿宋_GB2312" w:hAnsi="仿宋"/>
          <w:color w:val="000000" w:themeColor="text1"/>
          <w:sz w:val="28"/>
          <w:szCs w:val="28"/>
          <w:rPrChange w:id="248" w:author="xbany" w:date="2022-08-08T18:31:00Z">
            <w:rPr>
              <w:rStyle w:val="NormalCharacter"/>
              <w:rFonts w:ascii="仿宋_GB2312" w:eastAsia="仿宋_GB2312" w:hAnsi="仿宋"/>
              <w:sz w:val="28"/>
              <w:szCs w:val="28"/>
            </w:rPr>
          </w:rPrChange>
        </w:rPr>
        <w:t>须是中华人民共和国境内注册的、由中国保险监督管理委员会批准开展财产保险业务的中资保险公司（提供合法</w:t>
      </w:r>
      <w:r>
        <w:rPr>
          <w:rStyle w:val="NormalCharacter"/>
          <w:rFonts w:ascii="仿宋_GB2312" w:eastAsia="仿宋_GB2312" w:hAnsi="仿宋" w:hint="eastAsia"/>
          <w:color w:val="000000" w:themeColor="text1"/>
          <w:sz w:val="28"/>
          <w:szCs w:val="28"/>
          <w:rPrChange w:id="249" w:author="xbany" w:date="2022-08-08T18:31:00Z">
            <w:rPr>
              <w:rStyle w:val="NormalCharacter"/>
              <w:rFonts w:ascii="仿宋_GB2312" w:eastAsia="仿宋_GB2312" w:hAnsi="仿宋" w:hint="eastAsia"/>
              <w:sz w:val="28"/>
              <w:szCs w:val="28"/>
            </w:rPr>
          </w:rPrChange>
        </w:rPr>
        <w:lastRenderedPageBreak/>
        <w:t>有效的三证合一的营业执照复印件及中国保险监督管理委员会颁发的《经营保险业务许可证》复印件加盖公章）。</w:t>
      </w:r>
    </w:p>
    <w:p w:rsidR="00227CCE" w:rsidRPr="00227CCE" w:rsidRDefault="00AF493A">
      <w:pPr>
        <w:ind w:firstLineChars="200" w:firstLine="560"/>
        <w:rPr>
          <w:rStyle w:val="NormalCharacter"/>
          <w:rFonts w:ascii="仿宋_GB2312" w:eastAsia="仿宋_GB2312" w:hAnsi="仿宋"/>
          <w:color w:val="000000" w:themeColor="text1"/>
          <w:sz w:val="28"/>
          <w:szCs w:val="28"/>
          <w:rPrChange w:id="250" w:author="xbany" w:date="2022-08-08T18:31:00Z">
            <w:rPr>
              <w:rStyle w:val="NormalCharacter"/>
              <w:rFonts w:ascii="仿宋_GB2312" w:eastAsia="仿宋_GB2312" w:hAnsi="仿宋"/>
              <w:sz w:val="28"/>
              <w:szCs w:val="28"/>
            </w:rPr>
          </w:rPrChange>
        </w:rPr>
      </w:pPr>
      <w:r>
        <w:rPr>
          <w:rStyle w:val="NormalCharacter"/>
          <w:rFonts w:ascii="仿宋_GB2312" w:eastAsia="仿宋_GB2312" w:hAnsi="仿宋"/>
          <w:color w:val="000000" w:themeColor="text1"/>
          <w:sz w:val="28"/>
          <w:szCs w:val="28"/>
          <w:rPrChange w:id="251" w:author="xbany" w:date="2022-08-08T18:31:00Z">
            <w:rPr>
              <w:rStyle w:val="NormalCharacter"/>
              <w:rFonts w:ascii="仿宋_GB2312" w:eastAsia="仿宋_GB2312" w:hAnsi="仿宋"/>
              <w:sz w:val="28"/>
              <w:szCs w:val="28"/>
            </w:rPr>
          </w:rPrChange>
        </w:rPr>
        <w:t>2</w:t>
      </w:r>
      <w:r>
        <w:rPr>
          <w:rStyle w:val="NormalCharacter"/>
          <w:rFonts w:ascii="仿宋_GB2312" w:eastAsia="仿宋_GB2312" w:hAnsi="仿宋"/>
          <w:color w:val="000000" w:themeColor="text1"/>
          <w:sz w:val="28"/>
          <w:szCs w:val="28"/>
          <w:rPrChange w:id="252" w:author="xbany" w:date="2022-08-08T18:31:00Z">
            <w:rPr>
              <w:rStyle w:val="NormalCharacter"/>
              <w:rFonts w:ascii="仿宋_GB2312" w:eastAsia="仿宋_GB2312" w:hAnsi="仿宋"/>
              <w:sz w:val="28"/>
              <w:szCs w:val="28"/>
            </w:rPr>
          </w:rPrChange>
        </w:rPr>
        <w:t>、比选申请人必须在南平地区设有分支机构（机构营业执照等复印件</w:t>
      </w:r>
      <w:ins w:id="253" w:author="Z放" w:date="2022-08-03T16:36:00Z">
        <w:r>
          <w:rPr>
            <w:rStyle w:val="NormalCharacter"/>
            <w:rFonts w:ascii="仿宋_GB2312" w:eastAsia="仿宋_GB2312" w:hint="eastAsia"/>
            <w:color w:val="000000" w:themeColor="text1"/>
            <w:rPrChange w:id="254" w:author="xbany" w:date="2022-08-08T18:31:00Z">
              <w:rPr>
                <w:rFonts w:ascii="仿宋" w:eastAsia="仿宋" w:hAnsi="仿宋" w:cs="Calibri" w:hint="eastAsia"/>
                <w:sz w:val="28"/>
                <w:szCs w:val="28"/>
              </w:rPr>
            </w:rPrChange>
          </w:rPr>
          <w:t>需加盖南平地区分支机构</w:t>
        </w:r>
      </w:ins>
      <w:del w:id="255" w:author="Z放" w:date="2022-08-03T16:36:00Z">
        <w:r>
          <w:rPr>
            <w:rStyle w:val="NormalCharacter"/>
            <w:rFonts w:ascii="仿宋_GB2312" w:eastAsia="仿宋_GB2312" w:hAnsi="仿宋" w:hint="eastAsia"/>
            <w:color w:val="000000" w:themeColor="text1"/>
            <w:sz w:val="28"/>
            <w:szCs w:val="28"/>
            <w:rPrChange w:id="256" w:author="xbany" w:date="2022-08-08T18:31:00Z">
              <w:rPr>
                <w:rStyle w:val="NormalCharacter"/>
                <w:rFonts w:ascii="仿宋_GB2312" w:eastAsia="仿宋_GB2312" w:hAnsi="仿宋" w:hint="eastAsia"/>
                <w:sz w:val="28"/>
                <w:szCs w:val="28"/>
              </w:rPr>
            </w:rPrChange>
          </w:rPr>
          <w:delText>加盖</w:delText>
        </w:r>
      </w:del>
      <w:r>
        <w:rPr>
          <w:rStyle w:val="NormalCharacter"/>
          <w:rFonts w:ascii="仿宋_GB2312" w:eastAsia="仿宋_GB2312" w:hAnsi="仿宋" w:hint="eastAsia"/>
          <w:color w:val="000000" w:themeColor="text1"/>
          <w:sz w:val="28"/>
          <w:szCs w:val="28"/>
          <w:rPrChange w:id="257" w:author="xbany" w:date="2022-08-08T18:31:00Z">
            <w:rPr>
              <w:rStyle w:val="NormalCharacter"/>
              <w:rFonts w:ascii="仿宋_GB2312" w:eastAsia="仿宋_GB2312" w:hAnsi="仿宋" w:hint="eastAsia"/>
              <w:sz w:val="28"/>
              <w:szCs w:val="28"/>
            </w:rPr>
          </w:rPrChange>
        </w:rPr>
        <w:t>公章）。</w:t>
      </w:r>
    </w:p>
    <w:p w:rsidR="00227CCE" w:rsidRPr="00227CCE" w:rsidRDefault="00AF493A">
      <w:pPr>
        <w:ind w:firstLineChars="200" w:firstLine="560"/>
        <w:rPr>
          <w:rStyle w:val="NormalCharacter"/>
          <w:rFonts w:ascii="仿宋_GB2312" w:eastAsia="仿宋_GB2312" w:hAnsi="仿宋"/>
          <w:color w:val="000000" w:themeColor="text1"/>
          <w:sz w:val="28"/>
          <w:szCs w:val="28"/>
          <w:rPrChange w:id="258" w:author="xbany" w:date="2022-08-08T18:31:00Z">
            <w:rPr>
              <w:rStyle w:val="NormalCharacter"/>
              <w:rFonts w:ascii="仿宋_GB2312" w:eastAsia="仿宋_GB2312" w:hAnsi="仿宋"/>
              <w:sz w:val="28"/>
              <w:szCs w:val="28"/>
            </w:rPr>
          </w:rPrChange>
        </w:rPr>
      </w:pPr>
      <w:r>
        <w:rPr>
          <w:rStyle w:val="NormalCharacter"/>
          <w:rFonts w:ascii="仿宋_GB2312" w:eastAsia="仿宋_GB2312" w:hAnsi="仿宋"/>
          <w:color w:val="000000" w:themeColor="text1"/>
          <w:sz w:val="28"/>
          <w:szCs w:val="28"/>
          <w:rPrChange w:id="259" w:author="xbany" w:date="2022-08-08T18:31:00Z">
            <w:rPr>
              <w:rStyle w:val="NormalCharacter"/>
              <w:rFonts w:ascii="仿宋_GB2312" w:eastAsia="仿宋_GB2312" w:hAnsi="仿宋"/>
              <w:sz w:val="28"/>
              <w:szCs w:val="28"/>
            </w:rPr>
          </w:rPrChange>
        </w:rPr>
        <w:t>3</w:t>
      </w:r>
      <w:r>
        <w:rPr>
          <w:rStyle w:val="NormalCharacter"/>
          <w:rFonts w:ascii="仿宋_GB2312" w:eastAsia="仿宋_GB2312" w:hAnsi="仿宋"/>
          <w:color w:val="000000" w:themeColor="text1"/>
          <w:sz w:val="28"/>
          <w:szCs w:val="28"/>
          <w:rPrChange w:id="260" w:author="xbany" w:date="2022-08-08T18:31:00Z">
            <w:rPr>
              <w:rStyle w:val="NormalCharacter"/>
              <w:rFonts w:ascii="仿宋_GB2312" w:eastAsia="仿宋_GB2312" w:hAnsi="仿宋"/>
              <w:sz w:val="28"/>
              <w:szCs w:val="28"/>
            </w:rPr>
          </w:rPrChange>
        </w:rPr>
        <w:t>、比选申请人具有良好的银行资信和商业信誉，没有处于被责令停业、财产被冻结、接管、破产及有关行政处罚状态。</w:t>
      </w:r>
    </w:p>
    <w:p w:rsidR="00227CCE" w:rsidRPr="00227CCE" w:rsidRDefault="00AF493A">
      <w:pPr>
        <w:ind w:firstLineChars="200" w:firstLine="560"/>
        <w:rPr>
          <w:rStyle w:val="NormalCharacter"/>
          <w:rFonts w:ascii="仿宋_GB2312" w:eastAsia="仿宋_GB2312" w:hAnsi="仿宋"/>
          <w:color w:val="000000" w:themeColor="text1"/>
          <w:sz w:val="28"/>
          <w:szCs w:val="28"/>
          <w:rPrChange w:id="261" w:author="xbany" w:date="2022-08-08T18:31:00Z">
            <w:rPr>
              <w:rStyle w:val="NormalCharacter"/>
              <w:rFonts w:ascii="仿宋_GB2312" w:eastAsia="仿宋_GB2312" w:hAnsi="仿宋"/>
              <w:sz w:val="28"/>
              <w:szCs w:val="28"/>
            </w:rPr>
          </w:rPrChange>
        </w:rPr>
      </w:pPr>
      <w:r>
        <w:rPr>
          <w:rStyle w:val="NormalCharacter"/>
          <w:rFonts w:ascii="仿宋_GB2312" w:eastAsia="仿宋_GB2312" w:hAnsi="仿宋"/>
          <w:color w:val="000000" w:themeColor="text1"/>
          <w:sz w:val="28"/>
          <w:szCs w:val="28"/>
          <w:rPrChange w:id="262" w:author="xbany" w:date="2022-08-08T18:31:00Z">
            <w:rPr>
              <w:rStyle w:val="NormalCharacter"/>
              <w:rFonts w:ascii="仿宋_GB2312" w:eastAsia="仿宋_GB2312" w:hAnsi="仿宋"/>
              <w:sz w:val="28"/>
              <w:szCs w:val="28"/>
            </w:rPr>
          </w:rPrChange>
        </w:rPr>
        <w:t>4</w:t>
      </w:r>
      <w:r>
        <w:rPr>
          <w:rStyle w:val="NormalCharacter"/>
          <w:rFonts w:ascii="仿宋_GB2312" w:eastAsia="仿宋_GB2312" w:hAnsi="仿宋"/>
          <w:color w:val="000000" w:themeColor="text1"/>
          <w:sz w:val="28"/>
          <w:szCs w:val="28"/>
          <w:rPrChange w:id="263" w:author="xbany" w:date="2022-08-08T18:31:00Z">
            <w:rPr>
              <w:rStyle w:val="NormalCharacter"/>
              <w:rFonts w:ascii="仿宋_GB2312" w:eastAsia="仿宋_GB2312" w:hAnsi="仿宋"/>
              <w:sz w:val="28"/>
              <w:szCs w:val="28"/>
            </w:rPr>
          </w:rPrChange>
        </w:rPr>
        <w:t>、本项目不接受联合体申请比选，比选申请人之间不得是从属关系等关联关系（同一家法人机构不得有两家分支机构参选）。</w:t>
      </w:r>
    </w:p>
    <w:p w:rsidR="00227CCE" w:rsidRPr="00227CCE" w:rsidRDefault="00AF493A">
      <w:pPr>
        <w:ind w:firstLineChars="200" w:firstLine="560"/>
        <w:rPr>
          <w:rStyle w:val="NormalCharacter"/>
          <w:rFonts w:ascii="仿宋_GB2312" w:eastAsia="仿宋_GB2312" w:hAnsi="仿宋"/>
          <w:color w:val="000000" w:themeColor="text1"/>
          <w:sz w:val="28"/>
          <w:szCs w:val="28"/>
          <w:rPrChange w:id="264" w:author="xbany" w:date="2022-08-08T18:31:00Z">
            <w:rPr>
              <w:rStyle w:val="NormalCharacter"/>
              <w:rFonts w:ascii="仿宋_GB2312" w:eastAsia="仿宋_GB2312" w:hAnsi="仿宋"/>
              <w:sz w:val="28"/>
              <w:szCs w:val="28"/>
            </w:rPr>
          </w:rPrChange>
        </w:rPr>
      </w:pPr>
      <w:r>
        <w:rPr>
          <w:rStyle w:val="NormalCharacter"/>
          <w:rFonts w:ascii="仿宋_GB2312" w:eastAsia="仿宋_GB2312" w:hAnsi="仿宋"/>
          <w:color w:val="000000" w:themeColor="text1"/>
          <w:sz w:val="28"/>
          <w:szCs w:val="28"/>
          <w:rPrChange w:id="265" w:author="xbany" w:date="2022-08-08T18:31:00Z">
            <w:rPr>
              <w:rStyle w:val="NormalCharacter"/>
              <w:rFonts w:ascii="仿宋_GB2312" w:eastAsia="仿宋_GB2312" w:hAnsi="仿宋"/>
              <w:sz w:val="28"/>
              <w:szCs w:val="28"/>
            </w:rPr>
          </w:rPrChange>
        </w:rPr>
        <w:t>5</w:t>
      </w:r>
      <w:r>
        <w:rPr>
          <w:rStyle w:val="NormalCharacter"/>
          <w:rFonts w:ascii="仿宋_GB2312" w:eastAsia="仿宋_GB2312" w:hAnsi="仿宋"/>
          <w:color w:val="000000" w:themeColor="text1"/>
          <w:sz w:val="28"/>
          <w:szCs w:val="28"/>
          <w:rPrChange w:id="266" w:author="xbany" w:date="2022-08-08T18:31:00Z">
            <w:rPr>
              <w:rStyle w:val="NormalCharacter"/>
              <w:rFonts w:ascii="仿宋_GB2312" w:eastAsia="仿宋_GB2312" w:hAnsi="仿宋"/>
              <w:sz w:val="28"/>
              <w:szCs w:val="28"/>
            </w:rPr>
          </w:rPrChange>
        </w:rPr>
        <w:t>、比选申请人财务状况、业绩要求及项目负责人要求。</w:t>
      </w:r>
    </w:p>
    <w:p w:rsidR="00227CCE" w:rsidRPr="00227CCE" w:rsidRDefault="00AF493A">
      <w:pPr>
        <w:ind w:firstLineChars="200" w:firstLine="560"/>
        <w:rPr>
          <w:rStyle w:val="NormalCharacter"/>
          <w:rFonts w:ascii="仿宋_GB2312" w:eastAsia="仿宋_GB2312" w:hAnsi="仿宋"/>
          <w:color w:val="000000" w:themeColor="text1"/>
          <w:sz w:val="28"/>
          <w:szCs w:val="28"/>
          <w:rPrChange w:id="267" w:author="xbany" w:date="2022-08-08T18:31:00Z">
            <w:rPr>
              <w:rStyle w:val="NormalCharacter"/>
              <w:rFonts w:ascii="仿宋_GB2312" w:eastAsia="仿宋_GB2312" w:hAnsi="仿宋"/>
              <w:sz w:val="28"/>
              <w:szCs w:val="28"/>
            </w:rPr>
          </w:rPrChange>
        </w:rPr>
      </w:pPr>
      <w:r>
        <w:rPr>
          <w:rStyle w:val="NormalCharacter"/>
          <w:rFonts w:ascii="仿宋_GB2312" w:eastAsia="仿宋_GB2312" w:hAnsi="仿宋" w:hint="eastAsia"/>
          <w:color w:val="000000" w:themeColor="text1"/>
          <w:sz w:val="28"/>
          <w:szCs w:val="28"/>
          <w:rPrChange w:id="268" w:author="xbany" w:date="2022-08-08T18:31:00Z">
            <w:rPr>
              <w:rStyle w:val="NormalCharacter"/>
              <w:rFonts w:ascii="仿宋_GB2312" w:eastAsia="仿宋_GB2312" w:hAnsi="仿宋" w:hint="eastAsia"/>
              <w:sz w:val="28"/>
              <w:szCs w:val="28"/>
            </w:rPr>
          </w:rPrChange>
        </w:rPr>
        <w:t>（</w:t>
      </w:r>
      <w:r>
        <w:rPr>
          <w:rStyle w:val="NormalCharacter"/>
          <w:rFonts w:ascii="仿宋_GB2312" w:eastAsia="仿宋_GB2312" w:hAnsi="仿宋"/>
          <w:color w:val="000000" w:themeColor="text1"/>
          <w:sz w:val="28"/>
          <w:szCs w:val="28"/>
          <w:rPrChange w:id="269" w:author="xbany" w:date="2022-08-08T18:31:00Z">
            <w:rPr>
              <w:rStyle w:val="NormalCharacter"/>
              <w:rFonts w:ascii="仿宋_GB2312" w:eastAsia="仿宋_GB2312" w:hAnsi="仿宋"/>
              <w:sz w:val="28"/>
              <w:szCs w:val="28"/>
            </w:rPr>
          </w:rPrChange>
        </w:rPr>
        <w:t>1</w:t>
      </w:r>
      <w:r>
        <w:rPr>
          <w:rStyle w:val="NormalCharacter"/>
          <w:rFonts w:ascii="仿宋_GB2312" w:eastAsia="仿宋_GB2312" w:hAnsi="仿宋"/>
          <w:color w:val="000000" w:themeColor="text1"/>
          <w:sz w:val="28"/>
          <w:szCs w:val="28"/>
          <w:rPrChange w:id="270" w:author="xbany" w:date="2022-08-08T18:31:00Z">
            <w:rPr>
              <w:rStyle w:val="NormalCharacter"/>
              <w:rFonts w:ascii="仿宋_GB2312" w:eastAsia="仿宋_GB2312" w:hAnsi="仿宋"/>
              <w:sz w:val="28"/>
              <w:szCs w:val="28"/>
            </w:rPr>
          </w:rPrChange>
        </w:rPr>
        <w:t>）财务状况：比选申请人总公司的注册资本金不低于</w:t>
      </w:r>
      <w:r>
        <w:rPr>
          <w:rStyle w:val="NormalCharacter"/>
          <w:rFonts w:ascii="仿宋_GB2312" w:eastAsia="仿宋_GB2312" w:hAnsi="仿宋"/>
          <w:color w:val="000000" w:themeColor="text1"/>
          <w:sz w:val="28"/>
          <w:szCs w:val="28"/>
          <w:rPrChange w:id="271" w:author="xbany" w:date="2022-08-08T18:31:00Z">
            <w:rPr>
              <w:rStyle w:val="NormalCharacter"/>
              <w:rFonts w:ascii="仿宋_GB2312" w:eastAsia="仿宋_GB2312" w:hAnsi="仿宋"/>
              <w:sz w:val="28"/>
              <w:szCs w:val="28"/>
            </w:rPr>
          </w:rPrChange>
        </w:rPr>
        <w:t>10</w:t>
      </w:r>
      <w:r>
        <w:rPr>
          <w:rStyle w:val="NormalCharacter"/>
          <w:rFonts w:ascii="仿宋_GB2312" w:eastAsia="仿宋_GB2312" w:hAnsi="仿宋"/>
          <w:color w:val="000000" w:themeColor="text1"/>
          <w:sz w:val="28"/>
          <w:szCs w:val="28"/>
          <w:rPrChange w:id="272" w:author="xbany" w:date="2022-08-08T18:31:00Z">
            <w:rPr>
              <w:rStyle w:val="NormalCharacter"/>
              <w:rFonts w:ascii="仿宋_GB2312" w:eastAsia="仿宋_GB2312" w:hAnsi="仿宋"/>
              <w:sz w:val="28"/>
              <w:szCs w:val="28"/>
            </w:rPr>
          </w:rPrChange>
        </w:rPr>
        <w:t>亿元，</w:t>
      </w:r>
      <w:r>
        <w:rPr>
          <w:rStyle w:val="NormalCharacter"/>
          <w:rFonts w:ascii="仿宋_GB2312" w:eastAsia="仿宋_GB2312" w:hAnsi="仿宋"/>
          <w:color w:val="000000" w:themeColor="text1"/>
          <w:sz w:val="28"/>
          <w:szCs w:val="28"/>
          <w:rPrChange w:id="273" w:author="xbany" w:date="2022-08-08T18:31:00Z">
            <w:rPr>
              <w:rStyle w:val="NormalCharacter"/>
              <w:rFonts w:ascii="仿宋_GB2312" w:eastAsia="仿宋_GB2312" w:hAnsi="仿宋"/>
              <w:sz w:val="28"/>
              <w:szCs w:val="28"/>
            </w:rPr>
          </w:rPrChange>
        </w:rPr>
        <w:t>2021</w:t>
      </w:r>
      <w:r>
        <w:rPr>
          <w:rStyle w:val="NormalCharacter"/>
          <w:rFonts w:ascii="仿宋_GB2312" w:eastAsia="仿宋_GB2312" w:hAnsi="仿宋"/>
          <w:color w:val="000000" w:themeColor="text1"/>
          <w:sz w:val="28"/>
          <w:szCs w:val="28"/>
          <w:rPrChange w:id="274" w:author="xbany" w:date="2022-08-08T18:31:00Z">
            <w:rPr>
              <w:rStyle w:val="NormalCharacter"/>
              <w:rFonts w:ascii="仿宋_GB2312" w:eastAsia="仿宋_GB2312" w:hAnsi="仿宋"/>
              <w:sz w:val="28"/>
              <w:szCs w:val="28"/>
            </w:rPr>
          </w:rPrChange>
        </w:rPr>
        <w:t>年第四季度综合偿付能力充足率不低于</w:t>
      </w:r>
      <w:r>
        <w:rPr>
          <w:rStyle w:val="NormalCharacter"/>
          <w:rFonts w:ascii="仿宋_GB2312" w:eastAsia="仿宋_GB2312" w:hAnsi="仿宋"/>
          <w:color w:val="000000" w:themeColor="text1"/>
          <w:sz w:val="28"/>
          <w:szCs w:val="28"/>
          <w:rPrChange w:id="275" w:author="xbany" w:date="2022-08-08T18:31:00Z">
            <w:rPr>
              <w:rStyle w:val="NormalCharacter"/>
              <w:rFonts w:ascii="仿宋_GB2312" w:eastAsia="仿宋_GB2312" w:hAnsi="仿宋"/>
              <w:sz w:val="28"/>
              <w:szCs w:val="28"/>
            </w:rPr>
          </w:rPrChange>
        </w:rPr>
        <w:t>150%</w:t>
      </w:r>
      <w:r>
        <w:rPr>
          <w:rStyle w:val="NormalCharacter"/>
          <w:rFonts w:ascii="仿宋_GB2312" w:eastAsia="仿宋_GB2312" w:hAnsi="仿宋"/>
          <w:color w:val="000000" w:themeColor="text1"/>
          <w:sz w:val="28"/>
          <w:szCs w:val="28"/>
          <w:rPrChange w:id="276" w:author="xbany" w:date="2022-08-08T18:31:00Z">
            <w:rPr>
              <w:rStyle w:val="NormalCharacter"/>
              <w:rFonts w:ascii="仿宋_GB2312" w:eastAsia="仿宋_GB2312" w:hAnsi="仿宋"/>
              <w:sz w:val="28"/>
              <w:szCs w:val="28"/>
            </w:rPr>
          </w:rPrChange>
        </w:rPr>
        <w:t>。</w:t>
      </w:r>
    </w:p>
    <w:p w:rsidR="00227CCE" w:rsidRPr="00227CCE" w:rsidRDefault="00AF493A">
      <w:pPr>
        <w:ind w:firstLineChars="200" w:firstLine="560"/>
        <w:rPr>
          <w:rStyle w:val="NormalCharacter"/>
          <w:rFonts w:ascii="仿宋_GB2312" w:eastAsia="仿宋_GB2312" w:hAnsi="仿宋"/>
          <w:color w:val="000000" w:themeColor="text1"/>
          <w:sz w:val="28"/>
          <w:szCs w:val="28"/>
          <w:rPrChange w:id="277" w:author="xbany" w:date="2022-08-08T18:31:00Z">
            <w:rPr>
              <w:rStyle w:val="NormalCharacter"/>
              <w:rFonts w:ascii="仿宋_GB2312" w:eastAsia="仿宋_GB2312" w:hAnsi="仿宋"/>
              <w:sz w:val="28"/>
              <w:szCs w:val="28"/>
            </w:rPr>
          </w:rPrChange>
        </w:rPr>
      </w:pPr>
      <w:r>
        <w:rPr>
          <w:rStyle w:val="NormalCharacter"/>
          <w:rFonts w:ascii="仿宋_GB2312" w:eastAsia="仿宋_GB2312" w:hAnsi="仿宋" w:hint="eastAsia"/>
          <w:color w:val="000000" w:themeColor="text1"/>
          <w:sz w:val="28"/>
          <w:szCs w:val="28"/>
          <w:rPrChange w:id="278" w:author="xbany" w:date="2022-08-08T18:31:00Z">
            <w:rPr>
              <w:rStyle w:val="NormalCharacter"/>
              <w:rFonts w:ascii="仿宋_GB2312" w:eastAsia="仿宋_GB2312" w:hAnsi="仿宋" w:hint="eastAsia"/>
              <w:sz w:val="28"/>
              <w:szCs w:val="28"/>
            </w:rPr>
          </w:rPrChange>
        </w:rPr>
        <w:t>（</w:t>
      </w:r>
      <w:r>
        <w:rPr>
          <w:rStyle w:val="NormalCharacter"/>
          <w:rFonts w:ascii="仿宋_GB2312" w:eastAsia="仿宋_GB2312" w:hAnsi="仿宋"/>
          <w:color w:val="000000" w:themeColor="text1"/>
          <w:sz w:val="28"/>
          <w:szCs w:val="28"/>
          <w:rPrChange w:id="279" w:author="xbany" w:date="2022-08-08T18:31:00Z">
            <w:rPr>
              <w:rStyle w:val="NormalCharacter"/>
              <w:rFonts w:ascii="仿宋_GB2312" w:eastAsia="仿宋_GB2312" w:hAnsi="仿宋"/>
              <w:sz w:val="28"/>
              <w:szCs w:val="28"/>
            </w:rPr>
          </w:rPrChange>
        </w:rPr>
        <w:t>2</w:t>
      </w:r>
      <w:r>
        <w:rPr>
          <w:rStyle w:val="NormalCharacter"/>
          <w:rFonts w:ascii="仿宋_GB2312" w:eastAsia="仿宋_GB2312" w:hAnsi="仿宋"/>
          <w:color w:val="000000" w:themeColor="text1"/>
          <w:sz w:val="28"/>
          <w:szCs w:val="28"/>
          <w:rPrChange w:id="280" w:author="xbany" w:date="2022-08-08T18:31:00Z">
            <w:rPr>
              <w:rStyle w:val="NormalCharacter"/>
              <w:rFonts w:ascii="仿宋_GB2312" w:eastAsia="仿宋_GB2312" w:hAnsi="仿宋"/>
              <w:sz w:val="28"/>
              <w:szCs w:val="28"/>
            </w:rPr>
          </w:rPrChange>
        </w:rPr>
        <w:t>）市场占有率要求：比选</w:t>
      </w:r>
      <w:ins w:id="281" w:author="xbany" w:date="2022-08-02T10:58:00Z">
        <w:r>
          <w:rPr>
            <w:rStyle w:val="NormalCharacter"/>
            <w:rFonts w:ascii="仿宋_GB2312" w:eastAsia="仿宋_GB2312" w:hAnsi="仿宋" w:hint="eastAsia"/>
            <w:color w:val="000000" w:themeColor="text1"/>
            <w:sz w:val="28"/>
            <w:szCs w:val="28"/>
            <w:rPrChange w:id="282" w:author="xbany" w:date="2022-08-08T18:31:00Z">
              <w:rPr>
                <w:rStyle w:val="NormalCharacter"/>
                <w:rFonts w:ascii="仿宋_GB2312" w:eastAsia="仿宋_GB2312" w:hAnsi="仿宋" w:hint="eastAsia"/>
                <w:sz w:val="28"/>
                <w:szCs w:val="28"/>
              </w:rPr>
            </w:rPrChange>
          </w:rPr>
          <w:t>申请</w:t>
        </w:r>
      </w:ins>
      <w:r>
        <w:rPr>
          <w:rStyle w:val="NormalCharacter"/>
          <w:rFonts w:ascii="仿宋_GB2312" w:eastAsia="仿宋_GB2312" w:hAnsi="仿宋" w:hint="eastAsia"/>
          <w:color w:val="000000" w:themeColor="text1"/>
          <w:sz w:val="28"/>
          <w:szCs w:val="28"/>
          <w:rPrChange w:id="283" w:author="xbany" w:date="2022-08-08T18:31:00Z">
            <w:rPr>
              <w:rStyle w:val="NormalCharacter"/>
              <w:rFonts w:ascii="仿宋_GB2312" w:eastAsia="仿宋_GB2312" w:hAnsi="仿宋" w:hint="eastAsia"/>
              <w:sz w:val="28"/>
              <w:szCs w:val="28"/>
            </w:rPr>
          </w:rPrChange>
        </w:rPr>
        <w:t>人必须在</w:t>
      </w:r>
      <w:r>
        <w:rPr>
          <w:rStyle w:val="NormalCharacter"/>
          <w:rFonts w:ascii="仿宋_GB2312" w:eastAsia="仿宋_GB2312" w:hAnsi="仿宋"/>
          <w:color w:val="000000" w:themeColor="text1"/>
          <w:sz w:val="28"/>
          <w:szCs w:val="28"/>
          <w:rPrChange w:id="284" w:author="xbany" w:date="2022-08-08T18:31:00Z">
            <w:rPr>
              <w:rStyle w:val="NormalCharacter"/>
              <w:rFonts w:ascii="仿宋_GB2312" w:eastAsia="仿宋_GB2312" w:hAnsi="仿宋"/>
              <w:sz w:val="28"/>
              <w:szCs w:val="28"/>
            </w:rPr>
          </w:rPrChange>
        </w:rPr>
        <w:t>2021</w:t>
      </w:r>
      <w:r>
        <w:rPr>
          <w:rStyle w:val="NormalCharacter"/>
          <w:rFonts w:ascii="仿宋_GB2312" w:eastAsia="仿宋_GB2312" w:hAnsi="仿宋"/>
          <w:color w:val="000000" w:themeColor="text1"/>
          <w:sz w:val="28"/>
          <w:szCs w:val="28"/>
          <w:rPrChange w:id="285" w:author="xbany" w:date="2022-08-08T18:31:00Z">
            <w:rPr>
              <w:rStyle w:val="NormalCharacter"/>
              <w:rFonts w:ascii="仿宋_GB2312" w:eastAsia="仿宋_GB2312" w:hAnsi="仿宋"/>
              <w:sz w:val="28"/>
              <w:szCs w:val="28"/>
            </w:rPr>
          </w:rPrChange>
        </w:rPr>
        <w:t>年南平地区分支机构财产险市场占有率排名前</w:t>
      </w:r>
      <w:r>
        <w:rPr>
          <w:rStyle w:val="NormalCharacter"/>
          <w:rFonts w:ascii="仿宋_GB2312" w:eastAsia="仿宋_GB2312" w:hAnsi="仿宋"/>
          <w:color w:val="000000" w:themeColor="text1"/>
          <w:sz w:val="28"/>
          <w:szCs w:val="28"/>
          <w:rPrChange w:id="286" w:author="xbany" w:date="2022-08-08T18:31:00Z">
            <w:rPr>
              <w:rStyle w:val="NormalCharacter"/>
              <w:rFonts w:ascii="仿宋_GB2312" w:eastAsia="仿宋_GB2312" w:hAnsi="仿宋"/>
              <w:sz w:val="28"/>
              <w:szCs w:val="28"/>
            </w:rPr>
          </w:rPrChange>
        </w:rPr>
        <w:t>10</w:t>
      </w:r>
      <w:r>
        <w:rPr>
          <w:rStyle w:val="NormalCharacter"/>
          <w:rFonts w:ascii="仿宋_GB2312" w:eastAsia="仿宋_GB2312" w:hAnsi="仿宋"/>
          <w:color w:val="000000" w:themeColor="text1"/>
          <w:sz w:val="28"/>
          <w:szCs w:val="28"/>
          <w:rPrChange w:id="287" w:author="xbany" w:date="2022-08-08T18:31:00Z">
            <w:rPr>
              <w:rStyle w:val="NormalCharacter"/>
              <w:rFonts w:ascii="仿宋_GB2312" w:eastAsia="仿宋_GB2312" w:hAnsi="仿宋"/>
              <w:sz w:val="28"/>
              <w:szCs w:val="28"/>
            </w:rPr>
          </w:rPrChange>
        </w:rPr>
        <w:t>名。</w:t>
      </w:r>
    </w:p>
    <w:p w:rsidR="00227CCE" w:rsidRPr="00227CCE" w:rsidRDefault="00AF493A">
      <w:pPr>
        <w:spacing w:line="590" w:lineRule="exact"/>
        <w:ind w:firstLineChars="200" w:firstLine="560"/>
        <w:rPr>
          <w:rStyle w:val="NormalCharacter"/>
          <w:rFonts w:ascii="仿宋_GB2312" w:eastAsia="仿宋_GB2312" w:hAnsi="仿宋"/>
          <w:color w:val="000000" w:themeColor="text1"/>
          <w:sz w:val="28"/>
          <w:szCs w:val="28"/>
          <w:rPrChange w:id="288" w:author="xbany" w:date="2022-08-08T18:31:00Z">
            <w:rPr>
              <w:rStyle w:val="NormalCharacter"/>
              <w:rFonts w:ascii="仿宋_GB2312" w:eastAsia="仿宋_GB2312" w:hAnsi="仿宋"/>
              <w:sz w:val="28"/>
              <w:szCs w:val="28"/>
            </w:rPr>
          </w:rPrChange>
        </w:rPr>
      </w:pPr>
      <w:r>
        <w:rPr>
          <w:rStyle w:val="NormalCharacter"/>
          <w:rFonts w:ascii="仿宋_GB2312" w:eastAsia="仿宋_GB2312" w:hAnsi="仿宋" w:hint="eastAsia"/>
          <w:color w:val="000000" w:themeColor="text1"/>
          <w:sz w:val="28"/>
          <w:szCs w:val="28"/>
          <w:rPrChange w:id="289" w:author="xbany" w:date="2022-08-08T18:31:00Z">
            <w:rPr>
              <w:rStyle w:val="NormalCharacter"/>
              <w:rFonts w:ascii="仿宋_GB2312" w:eastAsia="仿宋_GB2312" w:hAnsi="仿宋" w:hint="eastAsia"/>
              <w:sz w:val="28"/>
              <w:szCs w:val="28"/>
            </w:rPr>
          </w:rPrChange>
        </w:rPr>
        <w:t>（</w:t>
      </w:r>
      <w:r>
        <w:rPr>
          <w:rStyle w:val="NormalCharacter"/>
          <w:rFonts w:ascii="仿宋_GB2312" w:eastAsia="仿宋_GB2312" w:hAnsi="仿宋"/>
          <w:color w:val="000000" w:themeColor="text1"/>
          <w:sz w:val="28"/>
          <w:szCs w:val="28"/>
          <w:rPrChange w:id="290" w:author="xbany" w:date="2022-08-08T18:31:00Z">
            <w:rPr>
              <w:rStyle w:val="NormalCharacter"/>
              <w:rFonts w:ascii="仿宋_GB2312" w:eastAsia="仿宋_GB2312" w:hAnsi="仿宋"/>
              <w:sz w:val="28"/>
              <w:szCs w:val="28"/>
            </w:rPr>
          </w:rPrChange>
        </w:rPr>
        <w:t>3</w:t>
      </w:r>
      <w:r>
        <w:rPr>
          <w:rStyle w:val="NormalCharacter"/>
          <w:rFonts w:ascii="仿宋_GB2312" w:eastAsia="仿宋_GB2312" w:hAnsi="仿宋"/>
          <w:color w:val="000000" w:themeColor="text1"/>
          <w:sz w:val="28"/>
          <w:szCs w:val="28"/>
          <w:rPrChange w:id="291" w:author="xbany" w:date="2022-08-08T18:31:00Z">
            <w:rPr>
              <w:rStyle w:val="NormalCharacter"/>
              <w:rFonts w:ascii="仿宋_GB2312" w:eastAsia="仿宋_GB2312" w:hAnsi="仿宋"/>
              <w:sz w:val="28"/>
              <w:szCs w:val="28"/>
            </w:rPr>
          </w:rPrChange>
        </w:rPr>
        <w:t>）项目负责人要求：具有履行职责所需的经营管理能力，熟悉保险法律、行政法规及中国保监会的相关规定。</w:t>
      </w:r>
    </w:p>
    <w:p w:rsidR="00227CCE" w:rsidRPr="00227CCE" w:rsidRDefault="00AF493A">
      <w:pPr>
        <w:spacing w:line="590" w:lineRule="exact"/>
        <w:ind w:firstLineChars="200" w:firstLine="560"/>
        <w:rPr>
          <w:rStyle w:val="NormalCharacter"/>
          <w:rFonts w:ascii="仿宋_GB2312" w:eastAsia="仿宋_GB2312" w:hAnsi="仿宋" w:cs="Calibri"/>
          <w:bCs/>
          <w:color w:val="000000" w:themeColor="text1"/>
          <w:sz w:val="28"/>
          <w:szCs w:val="28"/>
          <w:rPrChange w:id="292" w:author="xbany" w:date="2022-08-08T18:31:00Z">
            <w:rPr>
              <w:rStyle w:val="NormalCharacter"/>
              <w:rFonts w:ascii="仿宋_GB2312" w:eastAsia="仿宋_GB2312" w:hAnsi="仿宋" w:cs="Calibri"/>
              <w:bCs/>
              <w:sz w:val="28"/>
              <w:szCs w:val="28"/>
            </w:rPr>
          </w:rPrChange>
        </w:rPr>
      </w:pPr>
      <w:r>
        <w:rPr>
          <w:rStyle w:val="NormalCharacter"/>
          <w:rFonts w:ascii="仿宋_GB2312" w:eastAsia="仿宋_GB2312" w:hAnsi="仿宋" w:cs="Calibri" w:hint="eastAsia"/>
          <w:bCs/>
          <w:color w:val="000000" w:themeColor="text1"/>
          <w:sz w:val="28"/>
          <w:szCs w:val="28"/>
          <w:rPrChange w:id="293" w:author="xbany" w:date="2022-08-08T18:31:00Z">
            <w:rPr>
              <w:rStyle w:val="NormalCharacter"/>
              <w:rFonts w:ascii="仿宋_GB2312" w:eastAsia="仿宋_GB2312" w:hAnsi="仿宋" w:cs="Calibri" w:hint="eastAsia"/>
              <w:bCs/>
              <w:sz w:val="28"/>
              <w:szCs w:val="28"/>
            </w:rPr>
          </w:rPrChange>
        </w:rPr>
        <w:t>四、比选文件的获取</w:t>
      </w:r>
    </w:p>
    <w:p w:rsidR="00227CCE" w:rsidRPr="00227CCE" w:rsidRDefault="00AF493A">
      <w:pPr>
        <w:tabs>
          <w:tab w:val="left" w:pos="6804"/>
        </w:tabs>
        <w:spacing w:line="660" w:lineRule="exact"/>
        <w:ind w:firstLineChars="200" w:firstLine="560"/>
        <w:rPr>
          <w:rStyle w:val="NormalCharacter"/>
          <w:rFonts w:ascii="仿宋_GB2312" w:eastAsia="仿宋_GB2312" w:hAnsi="仿宋"/>
          <w:b/>
          <w:color w:val="000000" w:themeColor="text1"/>
          <w:sz w:val="28"/>
          <w:szCs w:val="28"/>
          <w:rPrChange w:id="294" w:author="xbany" w:date="2022-08-08T18:31:00Z">
            <w:rPr>
              <w:rStyle w:val="NormalCharacter"/>
              <w:rFonts w:ascii="仿宋_GB2312" w:eastAsia="仿宋_GB2312" w:hAnsi="仿宋"/>
              <w:b/>
              <w:sz w:val="28"/>
              <w:szCs w:val="28"/>
            </w:rPr>
          </w:rPrChange>
        </w:rPr>
      </w:pPr>
      <w:r>
        <w:rPr>
          <w:rStyle w:val="NormalCharacter"/>
          <w:rFonts w:ascii="仿宋_GB2312" w:eastAsia="仿宋_GB2312" w:hAnsi="仿宋" w:cs="Calibri" w:hint="eastAsia"/>
          <w:bCs/>
          <w:color w:val="000000" w:themeColor="text1"/>
          <w:sz w:val="28"/>
          <w:szCs w:val="28"/>
          <w:rPrChange w:id="295" w:author="xbany" w:date="2022-08-08T18:31:00Z">
            <w:rPr>
              <w:rStyle w:val="NormalCharacter"/>
              <w:rFonts w:ascii="仿宋_GB2312" w:eastAsia="仿宋_GB2312" w:hAnsi="仿宋" w:cs="Calibri" w:hint="eastAsia"/>
              <w:bCs/>
              <w:sz w:val="28"/>
              <w:szCs w:val="28"/>
            </w:rPr>
          </w:rPrChange>
        </w:rPr>
        <w:t>有意参加比选的</w:t>
      </w:r>
      <w:r>
        <w:rPr>
          <w:rStyle w:val="NormalCharacter"/>
          <w:rFonts w:ascii="仿宋_GB2312" w:eastAsia="仿宋_GB2312" w:hAnsi="仿宋" w:cs="Calibri" w:hint="eastAsia"/>
          <w:bCs/>
          <w:color w:val="000000" w:themeColor="text1"/>
          <w:sz w:val="28"/>
          <w:szCs w:val="28"/>
          <w:rPrChange w:id="296" w:author="xbany" w:date="2022-08-08T18:31:00Z">
            <w:rPr>
              <w:rStyle w:val="NormalCharacter"/>
              <w:rFonts w:ascii="仿宋_GB2312" w:eastAsia="仿宋_GB2312" w:hAnsi="仿宋" w:cs="Calibri" w:hint="eastAsia"/>
              <w:bCs/>
              <w:sz w:val="28"/>
              <w:szCs w:val="28"/>
            </w:rPr>
          </w:rPrChange>
        </w:rPr>
        <w:t>单位请于</w:t>
      </w:r>
      <w:r>
        <w:rPr>
          <w:rStyle w:val="NormalCharacter"/>
          <w:rFonts w:ascii="仿宋_GB2312" w:eastAsia="仿宋_GB2312" w:hAnsi="仿宋" w:cs="Calibri"/>
          <w:bCs/>
          <w:color w:val="000000" w:themeColor="text1"/>
          <w:sz w:val="28"/>
          <w:szCs w:val="28"/>
          <w:u w:val="single" w:color="000000"/>
          <w:rPrChange w:id="297" w:author="xbany" w:date="2022-08-08T18:31:00Z">
            <w:rPr>
              <w:rStyle w:val="NormalCharacter"/>
              <w:rFonts w:ascii="仿宋_GB2312" w:eastAsia="仿宋_GB2312" w:hAnsi="仿宋" w:cs="Calibri"/>
              <w:bCs/>
              <w:color w:val="FF0000"/>
              <w:sz w:val="28"/>
              <w:szCs w:val="28"/>
              <w:u w:val="single" w:color="000000"/>
            </w:rPr>
          </w:rPrChange>
        </w:rPr>
        <w:t>2022</w:t>
      </w:r>
      <w:del w:id="298" w:author="xbany" w:date="2022-08-08T16:23:00Z">
        <w:r>
          <w:rPr>
            <w:rStyle w:val="NormalCharacter"/>
            <w:rFonts w:ascii="仿宋_GB2312" w:eastAsia="仿宋_GB2312" w:hAnsi="仿宋" w:cs="Calibri" w:hint="eastAsia"/>
            <w:bCs/>
            <w:color w:val="000000" w:themeColor="text1"/>
            <w:sz w:val="28"/>
            <w:szCs w:val="28"/>
            <w:u w:val="single" w:color="000000"/>
            <w:rPrChange w:id="299" w:author="xbany" w:date="2022-08-08T18:31:00Z">
              <w:rPr>
                <w:rStyle w:val="NormalCharacter"/>
                <w:rFonts w:ascii="仿宋_GB2312" w:eastAsia="仿宋_GB2312" w:hAnsi="仿宋" w:cs="Calibri" w:hint="eastAsia"/>
                <w:bCs/>
                <w:color w:val="FF0000"/>
                <w:sz w:val="28"/>
                <w:szCs w:val="28"/>
                <w:u w:val="single" w:color="000000"/>
              </w:rPr>
            </w:rPrChange>
          </w:rPr>
          <w:delText>年</w:delText>
        </w:r>
        <w:r>
          <w:rPr>
            <w:rStyle w:val="NormalCharacter"/>
            <w:rFonts w:ascii="仿宋_GB2312" w:eastAsia="仿宋_GB2312" w:hAnsi="仿宋" w:cs="Calibri"/>
            <w:bCs/>
            <w:color w:val="000000" w:themeColor="text1"/>
            <w:sz w:val="28"/>
            <w:szCs w:val="28"/>
            <w:u w:val="single" w:color="000000"/>
            <w:rPrChange w:id="300" w:author="xbany" w:date="2022-08-08T18:31:00Z">
              <w:rPr>
                <w:rStyle w:val="NormalCharacter"/>
                <w:rFonts w:ascii="仿宋_GB2312" w:eastAsia="仿宋_GB2312" w:hAnsi="仿宋" w:cs="Calibri"/>
                <w:bCs/>
                <w:color w:val="FF0000"/>
                <w:sz w:val="28"/>
                <w:szCs w:val="28"/>
                <w:u w:val="single" w:color="000000"/>
              </w:rPr>
            </w:rPrChange>
          </w:rPr>
          <w:delText xml:space="preserve">   </w:delText>
        </w:r>
      </w:del>
      <w:ins w:id="301" w:author="xbany" w:date="2022-08-08T16:23:00Z">
        <w:r>
          <w:rPr>
            <w:rStyle w:val="NormalCharacter"/>
            <w:rFonts w:ascii="仿宋_GB2312" w:eastAsia="仿宋_GB2312" w:hAnsi="仿宋" w:cs="Calibri" w:hint="eastAsia"/>
            <w:bCs/>
            <w:color w:val="000000" w:themeColor="text1"/>
            <w:sz w:val="28"/>
            <w:szCs w:val="28"/>
            <w:u w:val="single" w:color="000000"/>
            <w:rPrChange w:id="302" w:author="xbany" w:date="2022-08-08T18:31:00Z">
              <w:rPr>
                <w:rStyle w:val="NormalCharacter"/>
                <w:rFonts w:ascii="仿宋_GB2312" w:eastAsia="仿宋_GB2312" w:hAnsi="仿宋" w:cs="Calibri" w:hint="eastAsia"/>
                <w:bCs/>
                <w:color w:val="FF0000"/>
                <w:sz w:val="28"/>
                <w:szCs w:val="28"/>
                <w:u w:val="single" w:color="000000"/>
              </w:rPr>
            </w:rPrChange>
          </w:rPr>
          <w:t>年</w:t>
        </w:r>
        <w:r>
          <w:rPr>
            <w:rStyle w:val="NormalCharacter"/>
            <w:rFonts w:ascii="仿宋_GB2312" w:eastAsia="仿宋_GB2312" w:hAnsi="仿宋" w:cs="Calibri"/>
            <w:bCs/>
            <w:color w:val="000000" w:themeColor="text1"/>
            <w:sz w:val="28"/>
            <w:szCs w:val="28"/>
            <w:u w:val="single" w:color="000000"/>
            <w:rPrChange w:id="303" w:author="xbany" w:date="2022-08-08T18:31:00Z">
              <w:rPr>
                <w:rStyle w:val="NormalCharacter"/>
                <w:rFonts w:ascii="仿宋_GB2312" w:eastAsia="仿宋_GB2312" w:hAnsi="仿宋" w:cs="Calibri"/>
                <w:bCs/>
                <w:color w:val="FF0000"/>
                <w:sz w:val="28"/>
                <w:szCs w:val="28"/>
                <w:u w:val="single" w:color="000000"/>
              </w:rPr>
            </w:rPrChange>
          </w:rPr>
          <w:t xml:space="preserve">08 </w:t>
        </w:r>
      </w:ins>
      <w:del w:id="304" w:author="xbany" w:date="2022-08-08T16:23:00Z">
        <w:r>
          <w:rPr>
            <w:rStyle w:val="NormalCharacter"/>
            <w:rFonts w:ascii="仿宋_GB2312" w:eastAsia="仿宋_GB2312" w:hAnsi="仿宋" w:cs="Calibri" w:hint="eastAsia"/>
            <w:bCs/>
            <w:color w:val="000000" w:themeColor="text1"/>
            <w:sz w:val="28"/>
            <w:szCs w:val="28"/>
            <w:u w:val="single" w:color="000000"/>
            <w:rPrChange w:id="305" w:author="xbany" w:date="2022-08-08T18:31:00Z">
              <w:rPr>
                <w:rStyle w:val="NormalCharacter"/>
                <w:rFonts w:ascii="仿宋_GB2312" w:eastAsia="仿宋_GB2312" w:hAnsi="仿宋" w:cs="Calibri" w:hint="eastAsia"/>
                <w:bCs/>
                <w:color w:val="FF0000"/>
                <w:sz w:val="28"/>
                <w:szCs w:val="28"/>
                <w:u w:val="single" w:color="000000"/>
              </w:rPr>
            </w:rPrChange>
          </w:rPr>
          <w:delText>月</w:delText>
        </w:r>
        <w:r>
          <w:rPr>
            <w:rStyle w:val="NormalCharacter"/>
            <w:rFonts w:ascii="仿宋_GB2312" w:eastAsia="仿宋_GB2312" w:hAnsi="仿宋" w:cs="Calibri"/>
            <w:bCs/>
            <w:color w:val="000000" w:themeColor="text1"/>
            <w:sz w:val="28"/>
            <w:szCs w:val="28"/>
            <w:u w:val="single" w:color="000000"/>
            <w:rPrChange w:id="306" w:author="xbany" w:date="2022-08-08T18:31:00Z">
              <w:rPr>
                <w:rStyle w:val="NormalCharacter"/>
                <w:rFonts w:ascii="仿宋_GB2312" w:eastAsia="仿宋_GB2312" w:hAnsi="仿宋" w:cs="Calibri"/>
                <w:bCs/>
                <w:color w:val="FF0000"/>
                <w:sz w:val="28"/>
                <w:szCs w:val="28"/>
                <w:u w:val="single" w:color="000000"/>
              </w:rPr>
            </w:rPrChange>
          </w:rPr>
          <w:delText xml:space="preserve">   </w:delText>
        </w:r>
      </w:del>
      <w:ins w:id="307" w:author="xbany" w:date="2022-08-08T16:23:00Z">
        <w:r>
          <w:rPr>
            <w:rStyle w:val="NormalCharacter"/>
            <w:rFonts w:ascii="仿宋_GB2312" w:eastAsia="仿宋_GB2312" w:hAnsi="仿宋" w:cs="Calibri" w:hint="eastAsia"/>
            <w:bCs/>
            <w:color w:val="000000" w:themeColor="text1"/>
            <w:sz w:val="28"/>
            <w:szCs w:val="28"/>
            <w:u w:val="single" w:color="000000"/>
            <w:rPrChange w:id="308" w:author="xbany" w:date="2022-08-08T18:31:00Z">
              <w:rPr>
                <w:rStyle w:val="NormalCharacter"/>
                <w:rFonts w:ascii="仿宋_GB2312" w:eastAsia="仿宋_GB2312" w:hAnsi="仿宋" w:cs="Calibri" w:hint="eastAsia"/>
                <w:bCs/>
                <w:color w:val="FF0000"/>
                <w:sz w:val="28"/>
                <w:szCs w:val="28"/>
                <w:u w:val="single" w:color="000000"/>
              </w:rPr>
            </w:rPrChange>
          </w:rPr>
          <w:t>月</w:t>
        </w:r>
        <w:r>
          <w:rPr>
            <w:rStyle w:val="NormalCharacter"/>
            <w:rFonts w:ascii="仿宋_GB2312" w:eastAsia="仿宋_GB2312" w:hAnsi="仿宋" w:cs="Calibri"/>
            <w:bCs/>
            <w:color w:val="000000" w:themeColor="text1"/>
            <w:sz w:val="28"/>
            <w:szCs w:val="28"/>
            <w:u w:val="single" w:color="000000"/>
            <w:rPrChange w:id="309" w:author="xbany" w:date="2022-08-08T18:31:00Z">
              <w:rPr>
                <w:rStyle w:val="NormalCharacter"/>
                <w:rFonts w:ascii="仿宋_GB2312" w:eastAsia="仿宋_GB2312" w:hAnsi="仿宋" w:cs="Calibri"/>
                <w:bCs/>
                <w:color w:val="FF0000"/>
                <w:sz w:val="28"/>
                <w:szCs w:val="28"/>
                <w:u w:val="single" w:color="000000"/>
              </w:rPr>
            </w:rPrChange>
          </w:rPr>
          <w:t xml:space="preserve">09 </w:t>
        </w:r>
      </w:ins>
      <w:r>
        <w:rPr>
          <w:rStyle w:val="NormalCharacter"/>
          <w:rFonts w:ascii="仿宋_GB2312" w:eastAsia="仿宋_GB2312" w:hAnsi="仿宋" w:cs="Calibri" w:hint="eastAsia"/>
          <w:bCs/>
          <w:color w:val="000000" w:themeColor="text1"/>
          <w:sz w:val="28"/>
          <w:szCs w:val="28"/>
          <w:u w:val="single" w:color="000000"/>
          <w:rPrChange w:id="310" w:author="xbany" w:date="2022-08-08T18:31:00Z">
            <w:rPr>
              <w:rStyle w:val="NormalCharacter"/>
              <w:rFonts w:ascii="仿宋_GB2312" w:eastAsia="仿宋_GB2312" w:hAnsi="仿宋" w:cs="Calibri" w:hint="eastAsia"/>
              <w:bCs/>
              <w:color w:val="FF0000"/>
              <w:sz w:val="28"/>
              <w:szCs w:val="28"/>
              <w:u w:val="single" w:color="000000"/>
            </w:rPr>
          </w:rPrChange>
        </w:rPr>
        <w:t>日</w:t>
      </w:r>
      <w:r>
        <w:rPr>
          <w:rStyle w:val="NormalCharacter"/>
          <w:rFonts w:ascii="仿宋_GB2312" w:eastAsia="仿宋_GB2312" w:hAnsi="仿宋" w:cs="Calibri"/>
          <w:bCs/>
          <w:color w:val="000000" w:themeColor="text1"/>
          <w:sz w:val="28"/>
          <w:szCs w:val="28"/>
          <w:u w:val="single" w:color="000000"/>
          <w:rPrChange w:id="311" w:author="xbany" w:date="2022-08-08T18:31:00Z">
            <w:rPr>
              <w:rStyle w:val="NormalCharacter"/>
              <w:rFonts w:ascii="仿宋_GB2312" w:eastAsia="仿宋_GB2312" w:hAnsi="仿宋" w:cs="Calibri"/>
              <w:bCs/>
              <w:color w:val="FF0000"/>
              <w:sz w:val="28"/>
              <w:szCs w:val="28"/>
              <w:u w:val="single" w:color="000000"/>
            </w:rPr>
          </w:rPrChange>
        </w:rPr>
        <w:t>17</w:t>
      </w:r>
      <w:r>
        <w:rPr>
          <w:rStyle w:val="NormalCharacter"/>
          <w:rFonts w:ascii="仿宋_GB2312" w:eastAsia="仿宋_GB2312" w:hAnsi="仿宋" w:cs="Calibri"/>
          <w:bCs/>
          <w:color w:val="000000" w:themeColor="text1"/>
          <w:sz w:val="28"/>
          <w:szCs w:val="28"/>
          <w:u w:val="single" w:color="000000"/>
          <w:rPrChange w:id="312" w:author="xbany" w:date="2022-08-08T18:31:00Z">
            <w:rPr>
              <w:rStyle w:val="NormalCharacter"/>
              <w:rFonts w:ascii="仿宋_GB2312" w:eastAsia="仿宋_GB2312" w:hAnsi="仿宋" w:cs="Calibri"/>
              <w:bCs/>
              <w:color w:val="FF0000"/>
              <w:sz w:val="28"/>
              <w:szCs w:val="28"/>
              <w:u w:val="single" w:color="000000"/>
            </w:rPr>
          </w:rPrChange>
        </w:rPr>
        <w:t>点</w:t>
      </w:r>
      <w:r>
        <w:rPr>
          <w:rStyle w:val="NormalCharacter"/>
          <w:rFonts w:ascii="仿宋_GB2312" w:eastAsia="仿宋_GB2312" w:hAnsi="仿宋" w:cs="Calibri" w:hint="eastAsia"/>
          <w:bCs/>
          <w:color w:val="000000" w:themeColor="text1"/>
          <w:sz w:val="28"/>
          <w:szCs w:val="28"/>
          <w:rPrChange w:id="313" w:author="xbany" w:date="2022-08-08T18:31:00Z">
            <w:rPr>
              <w:rStyle w:val="NormalCharacter"/>
              <w:rFonts w:ascii="仿宋_GB2312" w:eastAsia="仿宋_GB2312" w:hAnsi="仿宋" w:cs="Calibri" w:hint="eastAsia"/>
              <w:bCs/>
              <w:sz w:val="28"/>
              <w:szCs w:val="28"/>
            </w:rPr>
          </w:rPrChange>
        </w:rPr>
        <w:t>前到</w:t>
      </w:r>
      <w:r>
        <w:rPr>
          <w:rStyle w:val="NormalCharacter"/>
          <w:rFonts w:ascii="仿宋_GB2312" w:eastAsia="仿宋_GB2312" w:hAnsi="仿宋" w:cs="Calibri"/>
          <w:bCs/>
          <w:color w:val="000000" w:themeColor="text1"/>
          <w:sz w:val="28"/>
          <w:szCs w:val="28"/>
          <w:u w:val="single" w:color="000000"/>
          <w:rPrChange w:id="314" w:author="xbany" w:date="2022-08-08T18:31:00Z">
            <w:rPr>
              <w:rStyle w:val="NormalCharacter"/>
              <w:rFonts w:ascii="仿宋_GB2312" w:eastAsia="仿宋_GB2312" w:hAnsi="仿宋" w:cs="Calibri"/>
              <w:bCs/>
              <w:sz w:val="28"/>
              <w:szCs w:val="28"/>
              <w:u w:val="single" w:color="000000"/>
            </w:rPr>
          </w:rPrChange>
        </w:rPr>
        <w:t xml:space="preserve"> </w:t>
      </w:r>
      <w:r>
        <w:rPr>
          <w:rStyle w:val="NormalCharacter"/>
          <w:rFonts w:ascii="仿宋_GB2312" w:eastAsia="仿宋_GB2312" w:hAnsi="仿宋" w:cs="Calibri"/>
          <w:bCs/>
          <w:color w:val="000000" w:themeColor="text1"/>
          <w:sz w:val="28"/>
          <w:szCs w:val="28"/>
          <w:u w:val="single" w:color="000000"/>
          <w:rPrChange w:id="315" w:author="xbany" w:date="2022-08-08T18:31:00Z">
            <w:rPr>
              <w:rStyle w:val="NormalCharacter"/>
              <w:rFonts w:ascii="仿宋_GB2312" w:eastAsia="仿宋_GB2312" w:hAnsi="仿宋" w:cs="Calibri"/>
              <w:bCs/>
              <w:sz w:val="28"/>
              <w:szCs w:val="28"/>
              <w:u w:val="single" w:color="000000"/>
            </w:rPr>
          </w:rPrChange>
        </w:rPr>
        <w:t>南平</w:t>
      </w:r>
      <w:r>
        <w:rPr>
          <w:rFonts w:ascii="仿宋_GB2312" w:eastAsia="仿宋_GB2312" w:hAnsi="仿宋" w:cs="Calibri" w:hint="eastAsia"/>
          <w:bCs/>
          <w:color w:val="000000" w:themeColor="text1"/>
          <w:sz w:val="28"/>
          <w:szCs w:val="28"/>
          <w:u w:val="single" w:color="000000"/>
          <w:rPrChange w:id="316" w:author="xbany" w:date="2022-08-08T18:31:00Z">
            <w:rPr>
              <w:rFonts w:ascii="仿宋_GB2312" w:eastAsia="仿宋_GB2312" w:hAnsi="仿宋" w:cs="Calibri" w:hint="eastAsia"/>
              <w:bCs/>
              <w:sz w:val="28"/>
              <w:szCs w:val="28"/>
              <w:u w:val="single" w:color="000000"/>
            </w:rPr>
          </w:rPrChange>
        </w:rPr>
        <w:t>武夷集团</w:t>
      </w:r>
      <w:r>
        <w:rPr>
          <w:rStyle w:val="NormalCharacter"/>
          <w:rFonts w:ascii="仿宋_GB2312" w:eastAsia="仿宋_GB2312" w:hAnsi="仿宋" w:cs="Calibri"/>
          <w:bCs/>
          <w:color w:val="000000" w:themeColor="text1"/>
          <w:sz w:val="28"/>
          <w:szCs w:val="28"/>
          <w:u w:val="single" w:color="000000"/>
          <w:rPrChange w:id="317" w:author="xbany" w:date="2022-08-08T18:31:00Z">
            <w:rPr>
              <w:rStyle w:val="NormalCharacter"/>
              <w:rFonts w:ascii="仿宋_GB2312" w:eastAsia="仿宋_GB2312" w:hAnsi="仿宋" w:cs="Calibri"/>
              <w:bCs/>
              <w:sz w:val="28"/>
              <w:szCs w:val="28"/>
              <w:u w:val="single" w:color="000000"/>
            </w:rPr>
          </w:rPrChange>
        </w:rPr>
        <w:t xml:space="preserve"> </w:t>
      </w:r>
      <w:r>
        <w:rPr>
          <w:rStyle w:val="NormalCharacter"/>
          <w:rFonts w:ascii="仿宋_GB2312" w:eastAsia="仿宋_GB2312" w:hAnsi="仿宋" w:cs="Calibri" w:hint="eastAsia"/>
          <w:bCs/>
          <w:color w:val="000000" w:themeColor="text1"/>
          <w:sz w:val="28"/>
          <w:szCs w:val="28"/>
          <w:rPrChange w:id="318" w:author="xbany" w:date="2022-08-08T18:31:00Z">
            <w:rPr>
              <w:rStyle w:val="NormalCharacter"/>
              <w:rFonts w:ascii="仿宋_GB2312" w:eastAsia="仿宋_GB2312" w:hAnsi="仿宋" w:cs="Calibri" w:hint="eastAsia"/>
              <w:bCs/>
              <w:sz w:val="28"/>
              <w:szCs w:val="28"/>
            </w:rPr>
          </w:rPrChange>
        </w:rPr>
        <w:t>网站公告中心（</w:t>
      </w:r>
      <w:r>
        <w:rPr>
          <w:rFonts w:ascii="仿宋_GB2312" w:eastAsia="仿宋_GB2312" w:hAnsi="仿宋" w:cs="Calibri" w:hint="eastAsia"/>
          <w:bCs/>
          <w:color w:val="000000" w:themeColor="text1"/>
          <w:sz w:val="28"/>
          <w:szCs w:val="28"/>
          <w:rPrChange w:id="319" w:author="xbany" w:date="2022-08-08T18:31:00Z">
            <w:rPr>
              <w:rFonts w:ascii="仿宋_GB2312" w:eastAsia="仿宋_GB2312" w:hAnsi="仿宋" w:cs="Calibri" w:hint="eastAsia"/>
              <w:bCs/>
              <w:sz w:val="28"/>
              <w:szCs w:val="28"/>
            </w:rPr>
          </w:rPrChange>
        </w:rPr>
        <w:t>网址</w:t>
      </w:r>
      <w:r>
        <w:rPr>
          <w:rFonts w:ascii="仿宋_GB2312" w:eastAsia="仿宋_GB2312" w:hAnsi="仿宋" w:cs="Calibri" w:hint="eastAsia"/>
          <w:bCs/>
          <w:color w:val="000000" w:themeColor="text1"/>
          <w:sz w:val="28"/>
          <w:szCs w:val="28"/>
          <w:u w:val="single" w:color="FF0000"/>
          <w:rPrChange w:id="320" w:author="xbany" w:date="2022-08-08T18:31:00Z">
            <w:rPr>
              <w:rFonts w:ascii="仿宋_GB2312" w:eastAsia="仿宋_GB2312" w:hAnsi="仿宋" w:cs="Calibri" w:hint="eastAsia"/>
              <w:bCs/>
              <w:sz w:val="28"/>
              <w:szCs w:val="28"/>
              <w:u w:val="single" w:color="FF0000"/>
            </w:rPr>
          </w:rPrChange>
        </w:rPr>
        <w:t>：</w:t>
      </w:r>
      <w:r>
        <w:rPr>
          <w:rFonts w:ascii="仿宋_GB2312" w:eastAsia="仿宋_GB2312" w:hAnsi="仿宋" w:cs="Calibri"/>
          <w:bCs/>
          <w:color w:val="000000" w:themeColor="text1"/>
          <w:sz w:val="28"/>
          <w:szCs w:val="28"/>
          <w:u w:val="single" w:color="FF0000"/>
          <w:rPrChange w:id="321" w:author="xbany" w:date="2022-08-08T18:31:00Z">
            <w:rPr>
              <w:rFonts w:ascii="仿宋_GB2312" w:eastAsia="仿宋_GB2312" w:hAnsi="仿宋" w:cs="Calibri"/>
              <w:bCs/>
              <w:sz w:val="28"/>
              <w:szCs w:val="28"/>
              <w:u w:val="single" w:color="FF0000"/>
            </w:rPr>
          </w:rPrChange>
        </w:rPr>
        <w:t>http//www.wuyijt.com</w:t>
      </w:r>
      <w:r>
        <w:rPr>
          <w:rStyle w:val="NormalCharacter"/>
          <w:rFonts w:ascii="仿宋_GB2312" w:eastAsia="仿宋_GB2312" w:hAnsi="仿宋" w:cs="Calibri" w:hint="eastAsia"/>
          <w:bCs/>
          <w:color w:val="000000" w:themeColor="text1"/>
          <w:sz w:val="28"/>
          <w:szCs w:val="28"/>
          <w:rPrChange w:id="322" w:author="xbany" w:date="2022-08-08T18:31:00Z">
            <w:rPr>
              <w:rStyle w:val="NormalCharacter"/>
              <w:rFonts w:ascii="仿宋_GB2312" w:eastAsia="仿宋_GB2312" w:hAnsi="仿宋" w:cs="Calibri" w:hint="eastAsia"/>
              <w:bCs/>
              <w:sz w:val="28"/>
              <w:szCs w:val="28"/>
            </w:rPr>
          </w:rPrChange>
        </w:rPr>
        <w:t>）下载相关比选文件资料。</w:t>
      </w:r>
    </w:p>
    <w:p w:rsidR="00227CCE" w:rsidRPr="00227CCE" w:rsidRDefault="00AF493A">
      <w:pPr>
        <w:tabs>
          <w:tab w:val="left" w:pos="6804"/>
        </w:tabs>
        <w:spacing w:line="660" w:lineRule="exact"/>
        <w:ind w:firstLineChars="200" w:firstLine="562"/>
        <w:rPr>
          <w:rFonts w:ascii="仿宋_GB2312" w:eastAsia="仿宋_GB2312" w:hAnsi="仿宋" w:cs="Calibri"/>
          <w:bCs/>
          <w:color w:val="000000" w:themeColor="text1"/>
          <w:sz w:val="28"/>
          <w:szCs w:val="28"/>
          <w:rPrChange w:id="323" w:author="xbany" w:date="2022-08-08T18:31:00Z">
            <w:rPr>
              <w:rFonts w:ascii="仿宋_GB2312" w:eastAsia="仿宋_GB2312" w:hAnsi="仿宋" w:cs="Calibri"/>
              <w:bCs/>
              <w:sz w:val="28"/>
              <w:szCs w:val="28"/>
            </w:rPr>
          </w:rPrChange>
        </w:rPr>
      </w:pPr>
      <w:r>
        <w:rPr>
          <w:rFonts w:ascii="仿宋_GB2312" w:eastAsia="仿宋_GB2312" w:hAnsi="仿宋" w:cs="Calibri" w:hint="eastAsia"/>
          <w:b/>
          <w:color w:val="000000" w:themeColor="text1"/>
          <w:sz w:val="28"/>
          <w:szCs w:val="28"/>
          <w:rPrChange w:id="324" w:author="xbany" w:date="2022-08-08T18:31:00Z">
            <w:rPr>
              <w:rFonts w:ascii="仿宋_GB2312" w:eastAsia="仿宋_GB2312" w:hAnsi="仿宋" w:cs="Calibri" w:hint="eastAsia"/>
              <w:b/>
              <w:sz w:val="28"/>
              <w:szCs w:val="28"/>
            </w:rPr>
          </w:rPrChange>
        </w:rPr>
        <w:t>报名需提交的资料：报名的比选申请人需</w:t>
      </w:r>
      <w:r>
        <w:rPr>
          <w:rFonts w:ascii="仿宋_GB2312" w:eastAsia="仿宋_GB2312" w:hAnsi="仿宋" w:cs="Calibri" w:hint="eastAsia"/>
          <w:bCs/>
          <w:color w:val="000000" w:themeColor="text1"/>
          <w:sz w:val="28"/>
          <w:szCs w:val="28"/>
          <w:rPrChange w:id="325" w:author="xbany" w:date="2022-08-08T18:31:00Z">
            <w:rPr>
              <w:rFonts w:ascii="仿宋_GB2312" w:eastAsia="仿宋_GB2312" w:hAnsi="仿宋" w:cs="Calibri" w:hint="eastAsia"/>
              <w:bCs/>
              <w:sz w:val="28"/>
              <w:szCs w:val="28"/>
            </w:rPr>
          </w:rPrChange>
        </w:rPr>
        <w:t>在</w:t>
      </w:r>
      <w:r>
        <w:rPr>
          <w:rFonts w:ascii="仿宋_GB2312" w:eastAsia="仿宋_GB2312" w:hAnsi="仿宋" w:cs="Calibri"/>
          <w:bCs/>
          <w:color w:val="000000" w:themeColor="text1"/>
          <w:sz w:val="28"/>
          <w:szCs w:val="28"/>
          <w:rPrChange w:id="326" w:author="xbany" w:date="2022-08-08T18:31:00Z">
            <w:rPr>
              <w:rFonts w:ascii="仿宋_GB2312" w:eastAsia="仿宋_GB2312" w:hAnsi="仿宋" w:cs="Calibri"/>
              <w:bCs/>
              <w:sz w:val="28"/>
              <w:szCs w:val="28"/>
            </w:rPr>
          </w:rPrChange>
        </w:rPr>
        <w:t>2022</w:t>
      </w:r>
      <w:del w:id="327" w:author="xbany" w:date="2022-08-08T17:05:00Z">
        <w:r>
          <w:rPr>
            <w:rFonts w:ascii="仿宋_GB2312" w:eastAsia="仿宋_GB2312" w:hAnsi="仿宋" w:cs="Calibri" w:hint="eastAsia"/>
            <w:bCs/>
            <w:color w:val="000000" w:themeColor="text1"/>
            <w:sz w:val="28"/>
            <w:szCs w:val="28"/>
            <w:rPrChange w:id="328" w:author="xbany" w:date="2022-08-08T18:31:00Z">
              <w:rPr>
                <w:rFonts w:ascii="仿宋_GB2312" w:eastAsia="仿宋_GB2312" w:hAnsi="仿宋" w:cs="Calibri" w:hint="eastAsia"/>
                <w:bCs/>
                <w:color w:val="FF0000"/>
                <w:sz w:val="28"/>
                <w:szCs w:val="28"/>
              </w:rPr>
            </w:rPrChange>
          </w:rPr>
          <w:delText>年</w:delText>
        </w:r>
        <w:r>
          <w:rPr>
            <w:rFonts w:ascii="仿宋_GB2312" w:eastAsia="仿宋_GB2312" w:hAnsi="仿宋" w:cs="Calibri"/>
            <w:bCs/>
            <w:color w:val="000000" w:themeColor="text1"/>
            <w:sz w:val="28"/>
            <w:szCs w:val="28"/>
            <w:rPrChange w:id="329" w:author="xbany" w:date="2022-08-08T18:31:00Z">
              <w:rPr>
                <w:rFonts w:ascii="仿宋_GB2312" w:eastAsia="仿宋_GB2312" w:hAnsi="仿宋" w:cs="Calibri"/>
                <w:bCs/>
                <w:color w:val="FF0000"/>
                <w:sz w:val="28"/>
                <w:szCs w:val="28"/>
              </w:rPr>
            </w:rPrChange>
          </w:rPr>
          <w:delText xml:space="preserve">  </w:delText>
        </w:r>
      </w:del>
      <w:ins w:id="330" w:author="xbany" w:date="2022-08-08T17:05:00Z">
        <w:r>
          <w:rPr>
            <w:rFonts w:ascii="仿宋_GB2312" w:eastAsia="仿宋_GB2312" w:hAnsi="仿宋" w:cs="Calibri" w:hint="eastAsia"/>
            <w:bCs/>
            <w:color w:val="000000" w:themeColor="text1"/>
            <w:sz w:val="28"/>
            <w:szCs w:val="28"/>
            <w:rPrChange w:id="331" w:author="xbany" w:date="2022-08-08T18:31:00Z">
              <w:rPr>
                <w:rFonts w:ascii="仿宋_GB2312" w:eastAsia="仿宋_GB2312" w:hAnsi="仿宋" w:cs="Calibri" w:hint="eastAsia"/>
                <w:bCs/>
                <w:color w:val="FF0000"/>
                <w:sz w:val="28"/>
                <w:szCs w:val="28"/>
              </w:rPr>
            </w:rPrChange>
          </w:rPr>
          <w:t>年</w:t>
        </w:r>
        <w:r>
          <w:rPr>
            <w:rFonts w:ascii="仿宋_GB2312" w:eastAsia="仿宋_GB2312" w:hAnsi="仿宋" w:cs="Calibri"/>
            <w:bCs/>
            <w:color w:val="000000" w:themeColor="text1"/>
            <w:sz w:val="28"/>
            <w:szCs w:val="28"/>
            <w:rPrChange w:id="332" w:author="xbany" w:date="2022-08-08T18:31:00Z">
              <w:rPr>
                <w:rFonts w:ascii="仿宋_GB2312" w:eastAsia="仿宋_GB2312" w:hAnsi="仿宋" w:cs="Calibri"/>
                <w:bCs/>
                <w:color w:val="FF0000"/>
                <w:sz w:val="28"/>
                <w:szCs w:val="28"/>
              </w:rPr>
            </w:rPrChange>
          </w:rPr>
          <w:t>08</w:t>
        </w:r>
      </w:ins>
      <w:r>
        <w:rPr>
          <w:rFonts w:ascii="仿宋_GB2312" w:eastAsia="仿宋_GB2312" w:hAnsi="仿宋" w:cs="Calibri" w:hint="eastAsia"/>
          <w:bCs/>
          <w:color w:val="000000" w:themeColor="text1"/>
          <w:sz w:val="28"/>
          <w:szCs w:val="28"/>
          <w:rPrChange w:id="333" w:author="xbany" w:date="2022-08-08T18:31:00Z">
            <w:rPr>
              <w:rFonts w:ascii="仿宋_GB2312" w:eastAsia="仿宋_GB2312" w:hAnsi="仿宋" w:cs="Calibri" w:hint="eastAsia"/>
              <w:bCs/>
              <w:color w:val="FF0000"/>
              <w:sz w:val="28"/>
              <w:szCs w:val="28"/>
            </w:rPr>
          </w:rPrChange>
        </w:rPr>
        <w:t>月</w:t>
      </w:r>
      <w:ins w:id="334" w:author="xbany" w:date="2022-08-08T17:05:00Z">
        <w:r>
          <w:rPr>
            <w:rFonts w:ascii="仿宋_GB2312" w:eastAsia="仿宋_GB2312" w:hAnsi="仿宋" w:cs="Calibri"/>
            <w:bCs/>
            <w:color w:val="000000" w:themeColor="text1"/>
            <w:sz w:val="28"/>
            <w:szCs w:val="28"/>
            <w:rPrChange w:id="335" w:author="xbany" w:date="2022-08-08T18:31:00Z">
              <w:rPr>
                <w:rFonts w:ascii="仿宋_GB2312" w:eastAsia="仿宋_GB2312" w:hAnsi="仿宋" w:cs="Calibri"/>
                <w:bCs/>
                <w:color w:val="FF0000"/>
                <w:sz w:val="28"/>
                <w:szCs w:val="28"/>
              </w:rPr>
            </w:rPrChange>
          </w:rPr>
          <w:t>11</w:t>
        </w:r>
      </w:ins>
      <w:r>
        <w:rPr>
          <w:rFonts w:ascii="仿宋_GB2312" w:eastAsia="仿宋_GB2312" w:hAnsi="仿宋" w:cs="Calibri"/>
          <w:bCs/>
          <w:color w:val="000000" w:themeColor="text1"/>
          <w:sz w:val="28"/>
          <w:szCs w:val="28"/>
          <w:rPrChange w:id="336" w:author="xbany" w:date="2022-08-08T18:31:00Z">
            <w:rPr>
              <w:rFonts w:ascii="仿宋_GB2312" w:eastAsia="仿宋_GB2312" w:hAnsi="仿宋" w:cs="Calibri"/>
              <w:bCs/>
              <w:color w:val="FF0000"/>
              <w:sz w:val="28"/>
              <w:szCs w:val="28"/>
            </w:rPr>
          </w:rPrChange>
        </w:rPr>
        <w:t xml:space="preserve">   </w:t>
      </w:r>
      <w:r>
        <w:rPr>
          <w:rFonts w:ascii="仿宋_GB2312" w:eastAsia="仿宋_GB2312" w:hAnsi="仿宋" w:cs="Calibri"/>
          <w:bCs/>
          <w:color w:val="000000" w:themeColor="text1"/>
          <w:sz w:val="28"/>
          <w:szCs w:val="28"/>
          <w:rPrChange w:id="337" w:author="xbany" w:date="2022-08-08T18:31:00Z">
            <w:rPr>
              <w:rFonts w:ascii="仿宋_GB2312" w:eastAsia="仿宋_GB2312" w:hAnsi="仿宋" w:cs="Calibri"/>
              <w:bCs/>
              <w:color w:val="FF0000"/>
              <w:sz w:val="28"/>
              <w:szCs w:val="28"/>
            </w:rPr>
          </w:rPrChange>
        </w:rPr>
        <w:t>日下午</w:t>
      </w:r>
      <w:r>
        <w:rPr>
          <w:rFonts w:ascii="仿宋_GB2312" w:eastAsia="仿宋_GB2312" w:hAnsi="仿宋" w:cs="Calibri"/>
          <w:bCs/>
          <w:color w:val="000000" w:themeColor="text1"/>
          <w:sz w:val="28"/>
          <w:szCs w:val="28"/>
          <w:rPrChange w:id="338" w:author="xbany" w:date="2022-08-08T18:31:00Z">
            <w:rPr>
              <w:rFonts w:ascii="仿宋_GB2312" w:eastAsia="仿宋_GB2312" w:hAnsi="仿宋" w:cs="Calibri"/>
              <w:bCs/>
              <w:color w:val="FF0000"/>
              <w:sz w:val="28"/>
              <w:szCs w:val="28"/>
            </w:rPr>
          </w:rPrChange>
        </w:rPr>
        <w:t>17</w:t>
      </w:r>
      <w:r>
        <w:rPr>
          <w:rFonts w:ascii="仿宋_GB2312" w:eastAsia="仿宋_GB2312" w:hAnsi="仿宋" w:cs="Calibri"/>
          <w:bCs/>
          <w:color w:val="000000" w:themeColor="text1"/>
          <w:sz w:val="28"/>
          <w:szCs w:val="28"/>
          <w:rPrChange w:id="339" w:author="xbany" w:date="2022-08-08T18:31:00Z">
            <w:rPr>
              <w:rFonts w:ascii="仿宋_GB2312" w:eastAsia="仿宋_GB2312" w:hAnsi="仿宋" w:cs="Calibri"/>
              <w:bCs/>
              <w:color w:val="FF0000"/>
              <w:sz w:val="28"/>
              <w:szCs w:val="28"/>
            </w:rPr>
          </w:rPrChange>
        </w:rPr>
        <w:t>时前将</w:t>
      </w:r>
      <w:r>
        <w:rPr>
          <w:rFonts w:ascii="仿宋_GB2312" w:eastAsia="仿宋_GB2312" w:hAnsi="仿宋" w:cs="Calibri"/>
          <w:bCs/>
          <w:color w:val="000000" w:themeColor="text1"/>
          <w:sz w:val="28"/>
          <w:szCs w:val="28"/>
          <w:rPrChange w:id="340" w:author="xbany" w:date="2022-08-08T18:31:00Z">
            <w:rPr>
              <w:rFonts w:ascii="仿宋_GB2312" w:eastAsia="仿宋_GB2312" w:hAnsi="仿宋" w:cs="Calibri"/>
              <w:bCs/>
              <w:color w:val="FF0000"/>
              <w:sz w:val="28"/>
              <w:szCs w:val="28"/>
            </w:rPr>
          </w:rPrChange>
        </w:rPr>
        <w:t>“</w:t>
      </w:r>
      <w:r>
        <w:rPr>
          <w:rFonts w:ascii="仿宋_GB2312" w:eastAsia="仿宋_GB2312" w:hAnsi="仿宋" w:cs="Calibri"/>
          <w:bCs/>
          <w:color w:val="000000" w:themeColor="text1"/>
          <w:sz w:val="28"/>
          <w:szCs w:val="28"/>
          <w:rPrChange w:id="341" w:author="xbany" w:date="2022-08-08T18:31:00Z">
            <w:rPr>
              <w:rFonts w:ascii="仿宋_GB2312" w:eastAsia="仿宋_GB2312" w:hAnsi="仿宋" w:cs="Calibri"/>
              <w:bCs/>
              <w:color w:val="FF0000"/>
              <w:sz w:val="28"/>
              <w:szCs w:val="28"/>
            </w:rPr>
          </w:rPrChange>
        </w:rPr>
        <w:t>比选须知</w:t>
      </w:r>
      <w:r>
        <w:rPr>
          <w:rFonts w:ascii="仿宋_GB2312" w:eastAsia="仿宋_GB2312" w:hAnsi="仿宋" w:cs="Calibri"/>
          <w:bCs/>
          <w:color w:val="000000" w:themeColor="text1"/>
          <w:sz w:val="28"/>
          <w:szCs w:val="28"/>
          <w:rPrChange w:id="342" w:author="xbany" w:date="2022-08-08T18:31:00Z">
            <w:rPr>
              <w:rFonts w:ascii="仿宋_GB2312" w:eastAsia="仿宋_GB2312" w:hAnsi="仿宋" w:cs="Calibri"/>
              <w:bCs/>
              <w:color w:val="FF0000"/>
              <w:sz w:val="28"/>
              <w:szCs w:val="28"/>
            </w:rPr>
          </w:rPrChange>
        </w:rPr>
        <w:t>”</w:t>
      </w:r>
      <w:r>
        <w:rPr>
          <w:rFonts w:ascii="仿宋_GB2312" w:eastAsia="仿宋_GB2312" w:hAnsi="仿宋" w:cs="Calibri"/>
          <w:bCs/>
          <w:color w:val="000000" w:themeColor="text1"/>
          <w:sz w:val="28"/>
          <w:szCs w:val="28"/>
          <w:rPrChange w:id="343" w:author="xbany" w:date="2022-08-08T18:31:00Z">
            <w:rPr>
              <w:rFonts w:ascii="仿宋_GB2312" w:eastAsia="仿宋_GB2312" w:hAnsi="仿宋" w:cs="Calibri"/>
              <w:bCs/>
              <w:color w:val="FF0000"/>
              <w:sz w:val="28"/>
              <w:szCs w:val="28"/>
            </w:rPr>
          </w:rPrChange>
        </w:rPr>
        <w:t>附件</w:t>
      </w:r>
      <w:r>
        <w:rPr>
          <w:rFonts w:ascii="仿宋_GB2312" w:eastAsia="仿宋_GB2312" w:hAnsi="仿宋" w:cs="Calibri"/>
          <w:bCs/>
          <w:color w:val="000000" w:themeColor="text1"/>
          <w:sz w:val="28"/>
          <w:szCs w:val="28"/>
          <w:rPrChange w:id="344" w:author="xbany" w:date="2022-08-08T18:31:00Z">
            <w:rPr>
              <w:rFonts w:ascii="仿宋_GB2312" w:eastAsia="仿宋_GB2312" w:hAnsi="仿宋" w:cs="Calibri"/>
              <w:bCs/>
              <w:color w:val="FF0000"/>
              <w:sz w:val="28"/>
              <w:szCs w:val="28"/>
            </w:rPr>
          </w:rPrChange>
        </w:rPr>
        <w:t>A</w:t>
      </w:r>
      <w:r>
        <w:rPr>
          <w:rFonts w:ascii="仿宋_GB2312" w:eastAsia="仿宋_GB2312" w:hAnsi="仿宋" w:cs="Calibri"/>
          <w:bCs/>
          <w:color w:val="000000" w:themeColor="text1"/>
          <w:sz w:val="28"/>
          <w:szCs w:val="28"/>
          <w:rPrChange w:id="345" w:author="xbany" w:date="2022-08-08T18:31:00Z">
            <w:rPr>
              <w:rFonts w:ascii="仿宋_GB2312" w:eastAsia="仿宋_GB2312" w:hAnsi="仿宋" w:cs="Calibri"/>
              <w:bCs/>
              <w:color w:val="FF0000"/>
              <w:sz w:val="28"/>
              <w:szCs w:val="28"/>
            </w:rPr>
          </w:rPrChange>
        </w:rPr>
        <w:t>《参选报名函》、附件</w:t>
      </w:r>
      <w:r>
        <w:rPr>
          <w:rFonts w:ascii="仿宋_GB2312" w:eastAsia="仿宋_GB2312" w:hAnsi="仿宋" w:cs="Calibri"/>
          <w:bCs/>
          <w:color w:val="000000" w:themeColor="text1"/>
          <w:sz w:val="28"/>
          <w:szCs w:val="28"/>
          <w:rPrChange w:id="346" w:author="xbany" w:date="2022-08-08T18:31:00Z">
            <w:rPr>
              <w:rFonts w:ascii="仿宋_GB2312" w:eastAsia="仿宋_GB2312" w:hAnsi="仿宋" w:cs="Calibri"/>
              <w:bCs/>
              <w:color w:val="FF0000"/>
              <w:sz w:val="28"/>
              <w:szCs w:val="28"/>
            </w:rPr>
          </w:rPrChange>
        </w:rPr>
        <w:t>B</w:t>
      </w:r>
      <w:r>
        <w:rPr>
          <w:rFonts w:ascii="仿宋_GB2312" w:eastAsia="仿宋_GB2312" w:hAnsi="仿宋" w:cs="Calibri"/>
          <w:bCs/>
          <w:color w:val="000000" w:themeColor="text1"/>
          <w:sz w:val="28"/>
          <w:szCs w:val="28"/>
          <w:rPrChange w:id="347" w:author="xbany" w:date="2022-08-08T18:31:00Z">
            <w:rPr>
              <w:rFonts w:ascii="仿宋_GB2312" w:eastAsia="仿宋_GB2312" w:hAnsi="仿宋" w:cs="Calibri"/>
              <w:bCs/>
              <w:color w:val="FF0000"/>
              <w:sz w:val="28"/>
              <w:szCs w:val="28"/>
            </w:rPr>
          </w:rPrChange>
        </w:rPr>
        <w:t>《省级公司授权书扫描件》（省级公司直接参加比选的无须此文件）</w:t>
      </w:r>
      <w:r>
        <w:rPr>
          <w:rFonts w:ascii="仿宋_GB2312" w:eastAsia="仿宋_GB2312" w:hAnsi="仿宋" w:cs="Calibri"/>
          <w:bCs/>
          <w:color w:val="000000" w:themeColor="text1"/>
          <w:sz w:val="28"/>
          <w:szCs w:val="28"/>
          <w:rPrChange w:id="348" w:author="xbany" w:date="2022-08-08T18:31:00Z">
            <w:rPr>
              <w:rFonts w:ascii="仿宋_GB2312" w:eastAsia="仿宋_GB2312" w:hAnsi="仿宋" w:cs="Calibri"/>
              <w:bCs/>
              <w:color w:val="FF0000"/>
              <w:sz w:val="28"/>
              <w:szCs w:val="28"/>
            </w:rPr>
          </w:rPrChange>
        </w:rPr>
        <w:lastRenderedPageBreak/>
        <w:t>发到</w:t>
      </w:r>
      <w:r>
        <w:rPr>
          <w:rFonts w:ascii="仿宋_GB2312" w:eastAsia="仿宋_GB2312" w:hAnsi="仿宋" w:cs="Calibri" w:hint="eastAsia"/>
          <w:bCs/>
          <w:color w:val="000000" w:themeColor="text1"/>
          <w:sz w:val="28"/>
          <w:szCs w:val="28"/>
          <w:rPrChange w:id="349" w:author="xbany" w:date="2022-08-08T18:31:00Z">
            <w:rPr>
              <w:rFonts w:ascii="仿宋_GB2312" w:eastAsia="仿宋_GB2312" w:hAnsi="仿宋" w:cs="Calibri" w:hint="eastAsia"/>
              <w:bCs/>
              <w:sz w:val="28"/>
              <w:szCs w:val="28"/>
            </w:rPr>
          </w:rPrChange>
        </w:rPr>
        <w:t>邮箱</w:t>
      </w:r>
      <w:r>
        <w:rPr>
          <w:color w:val="000000" w:themeColor="text1"/>
          <w:rPrChange w:id="350" w:author="xbany" w:date="2022-08-08T18:31:00Z">
            <w:rPr/>
          </w:rPrChange>
        </w:rPr>
        <w:fldChar w:fldCharType="begin"/>
      </w:r>
      <w:r>
        <w:rPr>
          <w:color w:val="000000" w:themeColor="text1"/>
          <w:rPrChange w:id="351" w:author="xbany" w:date="2022-08-08T18:31:00Z">
            <w:rPr/>
          </w:rPrChange>
        </w:rPr>
        <w:instrText>HYPERLINK "mailto:594093224@qq.com"</w:instrText>
      </w:r>
      <w:r>
        <w:rPr>
          <w:color w:val="000000" w:themeColor="text1"/>
          <w:rPrChange w:id="352" w:author="xbany" w:date="2022-08-08T18:31:00Z">
            <w:rPr/>
          </w:rPrChange>
        </w:rPr>
        <w:fldChar w:fldCharType="separate"/>
      </w:r>
      <w:r>
        <w:rPr>
          <w:rStyle w:val="af"/>
          <w:rFonts w:ascii="仿宋_GB2312" w:eastAsia="仿宋_GB2312" w:hAnsi="仿宋" w:cs="Calibri"/>
          <w:bCs/>
          <w:color w:val="000000" w:themeColor="text1"/>
          <w:kern w:val="0"/>
          <w:sz w:val="28"/>
          <w:szCs w:val="28"/>
          <w:u w:val="single"/>
          <w:rPrChange w:id="353" w:author="xbany" w:date="2022-08-08T18:31:00Z">
            <w:rPr>
              <w:rStyle w:val="af"/>
              <w:rFonts w:ascii="仿宋_GB2312" w:eastAsia="仿宋_GB2312" w:hAnsi="仿宋" w:cs="Calibri"/>
              <w:bCs/>
              <w:color w:val="FF0000"/>
              <w:kern w:val="0"/>
              <w:sz w:val="28"/>
              <w:szCs w:val="28"/>
              <w:u w:val="single"/>
            </w:rPr>
          </w:rPrChange>
        </w:rPr>
        <w:t>594093224@qq.com</w:t>
      </w:r>
      <w:r>
        <w:rPr>
          <w:color w:val="000000" w:themeColor="text1"/>
          <w:rPrChange w:id="354" w:author="xbany" w:date="2022-08-08T18:31:00Z">
            <w:rPr/>
          </w:rPrChange>
        </w:rPr>
        <w:fldChar w:fldCharType="end"/>
      </w:r>
      <w:r>
        <w:rPr>
          <w:rFonts w:ascii="仿宋_GB2312" w:eastAsia="仿宋_GB2312" w:hAnsi="仿宋" w:cs="Calibri" w:hint="eastAsia"/>
          <w:bCs/>
          <w:color w:val="000000" w:themeColor="text1"/>
          <w:sz w:val="28"/>
          <w:szCs w:val="28"/>
          <w:rPrChange w:id="355" w:author="xbany" w:date="2022-08-08T18:31:00Z">
            <w:rPr>
              <w:rFonts w:ascii="仿宋_GB2312" w:eastAsia="仿宋_GB2312" w:hAnsi="仿宋" w:cs="Calibri" w:hint="eastAsia"/>
              <w:bCs/>
              <w:sz w:val="28"/>
              <w:szCs w:val="28"/>
            </w:rPr>
          </w:rPrChange>
        </w:rPr>
        <w:t>，未提供或没有按时提供报名资料的参选单位的比选申请书将不予接收。</w:t>
      </w:r>
    </w:p>
    <w:p w:rsidR="00227CCE" w:rsidRPr="00227CCE" w:rsidRDefault="00AF493A">
      <w:pPr>
        <w:tabs>
          <w:tab w:val="left" w:pos="6804"/>
        </w:tabs>
        <w:spacing w:line="660" w:lineRule="exact"/>
        <w:ind w:firstLineChars="200" w:firstLine="560"/>
        <w:rPr>
          <w:rStyle w:val="NormalCharacter"/>
          <w:rFonts w:ascii="仿宋_GB2312" w:eastAsia="仿宋_GB2312" w:hAnsi="仿宋" w:cs="Calibri"/>
          <w:bCs/>
          <w:color w:val="000000" w:themeColor="text1"/>
          <w:sz w:val="28"/>
          <w:szCs w:val="28"/>
          <w:rPrChange w:id="356" w:author="xbany" w:date="2022-08-08T18:31:00Z">
            <w:rPr>
              <w:rStyle w:val="NormalCharacter"/>
              <w:rFonts w:ascii="仿宋_GB2312" w:eastAsia="仿宋_GB2312" w:hAnsi="仿宋" w:cs="Calibri"/>
              <w:bCs/>
              <w:sz w:val="28"/>
              <w:szCs w:val="28"/>
            </w:rPr>
          </w:rPrChange>
        </w:rPr>
      </w:pPr>
      <w:r>
        <w:rPr>
          <w:rStyle w:val="NormalCharacter"/>
          <w:rFonts w:ascii="仿宋_GB2312" w:eastAsia="仿宋_GB2312" w:hAnsi="仿宋" w:cs="Calibri" w:hint="eastAsia"/>
          <w:bCs/>
          <w:color w:val="000000" w:themeColor="text1"/>
          <w:sz w:val="28"/>
          <w:szCs w:val="28"/>
          <w:rPrChange w:id="357" w:author="xbany" w:date="2022-08-08T18:31:00Z">
            <w:rPr>
              <w:rStyle w:val="NormalCharacter"/>
              <w:rFonts w:ascii="仿宋_GB2312" w:eastAsia="仿宋_GB2312" w:hAnsi="仿宋" w:cs="Calibri" w:hint="eastAsia"/>
              <w:bCs/>
              <w:sz w:val="28"/>
              <w:szCs w:val="28"/>
            </w:rPr>
          </w:rPrChange>
        </w:rPr>
        <w:t>五、申请书的递交：</w:t>
      </w:r>
    </w:p>
    <w:p w:rsidR="00227CCE" w:rsidRPr="00227CCE" w:rsidRDefault="00AF493A">
      <w:pPr>
        <w:pStyle w:val="a4"/>
        <w:spacing w:line="500" w:lineRule="exact"/>
        <w:ind w:firstLineChars="200" w:firstLine="562"/>
        <w:rPr>
          <w:rStyle w:val="NormalCharacter"/>
          <w:rFonts w:ascii="仿宋_GB2312" w:eastAsia="仿宋_GB2312" w:hAnsi="仿宋" w:cs="Calibri"/>
          <w:bCs/>
          <w:color w:val="000000" w:themeColor="text1"/>
          <w:kern w:val="0"/>
          <w:sz w:val="28"/>
          <w:szCs w:val="28"/>
          <w:rPrChange w:id="358" w:author="xbany" w:date="2022-08-08T18:31:00Z">
            <w:rPr>
              <w:rStyle w:val="NormalCharacter"/>
              <w:rFonts w:ascii="仿宋_GB2312" w:eastAsia="仿宋_GB2312" w:hAnsi="仿宋" w:cs="Calibri"/>
              <w:bCs/>
              <w:kern w:val="0"/>
              <w:sz w:val="28"/>
              <w:szCs w:val="28"/>
            </w:rPr>
          </w:rPrChange>
        </w:rPr>
      </w:pPr>
      <w:r>
        <w:rPr>
          <w:rStyle w:val="NormalCharacter"/>
          <w:rFonts w:ascii="仿宋_GB2312" w:eastAsia="仿宋_GB2312" w:hAnsi="仿宋" w:hint="eastAsia"/>
          <w:b/>
          <w:color w:val="000000" w:themeColor="text1"/>
          <w:kern w:val="0"/>
          <w:sz w:val="28"/>
          <w:szCs w:val="28"/>
          <w:rPrChange w:id="359" w:author="xbany" w:date="2022-08-08T18:31:00Z">
            <w:rPr>
              <w:rStyle w:val="NormalCharacter"/>
              <w:rFonts w:ascii="仿宋_GB2312" w:eastAsia="仿宋_GB2312" w:hAnsi="仿宋" w:hint="eastAsia"/>
              <w:b/>
              <w:kern w:val="0"/>
              <w:sz w:val="28"/>
              <w:szCs w:val="28"/>
            </w:rPr>
          </w:rPrChange>
        </w:rPr>
        <w:t>比选申请书于</w:t>
      </w:r>
      <w:r>
        <w:rPr>
          <w:rStyle w:val="NormalCharacter"/>
          <w:rFonts w:ascii="仿宋_GB2312" w:eastAsia="仿宋_GB2312" w:hAnsi="仿宋"/>
          <w:b/>
          <w:color w:val="000000" w:themeColor="text1"/>
          <w:kern w:val="0"/>
          <w:sz w:val="28"/>
          <w:szCs w:val="28"/>
          <w:u w:val="single" w:color="000000"/>
          <w:rPrChange w:id="360" w:author="xbany" w:date="2022-08-08T18:31:00Z">
            <w:rPr>
              <w:rStyle w:val="NormalCharacter"/>
              <w:rFonts w:ascii="仿宋_GB2312" w:eastAsia="仿宋_GB2312" w:hAnsi="仿宋"/>
              <w:b/>
              <w:color w:val="FF0000"/>
              <w:kern w:val="0"/>
              <w:sz w:val="28"/>
              <w:szCs w:val="28"/>
              <w:u w:val="single" w:color="000000"/>
            </w:rPr>
          </w:rPrChange>
        </w:rPr>
        <w:t>2022</w:t>
      </w:r>
      <w:r>
        <w:rPr>
          <w:rStyle w:val="NormalCharacter"/>
          <w:rFonts w:ascii="仿宋_GB2312" w:eastAsia="仿宋_GB2312" w:hAnsi="仿宋"/>
          <w:b/>
          <w:color w:val="000000" w:themeColor="text1"/>
          <w:kern w:val="0"/>
          <w:sz w:val="28"/>
          <w:szCs w:val="28"/>
          <w:u w:val="single" w:color="000000"/>
          <w:rPrChange w:id="361" w:author="xbany" w:date="2022-08-08T18:31:00Z">
            <w:rPr>
              <w:rStyle w:val="NormalCharacter"/>
              <w:rFonts w:ascii="仿宋_GB2312" w:eastAsia="仿宋_GB2312" w:hAnsi="仿宋"/>
              <w:b/>
              <w:color w:val="FF0000"/>
              <w:kern w:val="0"/>
              <w:sz w:val="28"/>
              <w:szCs w:val="28"/>
              <w:u w:val="single" w:color="000000"/>
            </w:rPr>
          </w:rPrChange>
        </w:rPr>
        <w:t>年</w:t>
      </w:r>
      <w:r>
        <w:rPr>
          <w:rStyle w:val="NormalCharacter"/>
          <w:rFonts w:ascii="仿宋_GB2312" w:eastAsia="仿宋_GB2312" w:hAnsi="仿宋"/>
          <w:b/>
          <w:color w:val="000000" w:themeColor="text1"/>
          <w:kern w:val="0"/>
          <w:sz w:val="28"/>
          <w:szCs w:val="28"/>
          <w:u w:val="single" w:color="000000"/>
          <w:rPrChange w:id="362" w:author="xbany" w:date="2022-08-08T18:31:00Z">
            <w:rPr>
              <w:rStyle w:val="NormalCharacter"/>
              <w:rFonts w:ascii="仿宋_GB2312" w:eastAsia="仿宋_GB2312" w:hAnsi="仿宋"/>
              <w:b/>
              <w:color w:val="FF0000"/>
              <w:kern w:val="0"/>
              <w:sz w:val="28"/>
              <w:szCs w:val="28"/>
              <w:u w:val="single" w:color="000000"/>
            </w:rPr>
          </w:rPrChange>
        </w:rPr>
        <w:t xml:space="preserve"> </w:t>
      </w:r>
      <w:ins w:id="363" w:author="xbany" w:date="2022-08-08T17:06:00Z">
        <w:r>
          <w:rPr>
            <w:rStyle w:val="NormalCharacter"/>
            <w:rFonts w:ascii="仿宋_GB2312" w:eastAsia="仿宋_GB2312" w:hAnsi="仿宋"/>
            <w:b/>
            <w:color w:val="000000" w:themeColor="text1"/>
            <w:kern w:val="0"/>
            <w:sz w:val="28"/>
            <w:szCs w:val="28"/>
            <w:u w:val="single" w:color="000000"/>
            <w:rPrChange w:id="364" w:author="xbany" w:date="2022-08-08T18:31:00Z">
              <w:rPr>
                <w:rStyle w:val="NormalCharacter"/>
                <w:rFonts w:ascii="仿宋_GB2312" w:eastAsia="仿宋_GB2312" w:hAnsi="仿宋"/>
                <w:b/>
                <w:color w:val="FF0000"/>
                <w:kern w:val="0"/>
                <w:sz w:val="28"/>
                <w:szCs w:val="28"/>
                <w:u w:val="single" w:color="000000"/>
              </w:rPr>
            </w:rPrChange>
          </w:rPr>
          <w:t>08</w:t>
        </w:r>
      </w:ins>
      <w:r>
        <w:rPr>
          <w:rStyle w:val="NormalCharacter"/>
          <w:rFonts w:ascii="仿宋_GB2312" w:eastAsia="仿宋_GB2312" w:hAnsi="仿宋"/>
          <w:b/>
          <w:color w:val="000000" w:themeColor="text1"/>
          <w:kern w:val="0"/>
          <w:sz w:val="28"/>
          <w:szCs w:val="28"/>
          <w:u w:val="single" w:color="000000"/>
          <w:rPrChange w:id="365" w:author="xbany" w:date="2022-08-08T18:31:00Z">
            <w:rPr>
              <w:rStyle w:val="NormalCharacter"/>
              <w:rFonts w:ascii="仿宋_GB2312" w:eastAsia="仿宋_GB2312" w:hAnsi="仿宋"/>
              <w:b/>
              <w:color w:val="FF0000"/>
              <w:kern w:val="0"/>
              <w:sz w:val="28"/>
              <w:szCs w:val="28"/>
              <w:u w:val="single" w:color="000000"/>
            </w:rPr>
          </w:rPrChange>
        </w:rPr>
        <w:t xml:space="preserve"> </w:t>
      </w:r>
      <w:r>
        <w:rPr>
          <w:rStyle w:val="NormalCharacter"/>
          <w:rFonts w:ascii="仿宋_GB2312" w:eastAsia="仿宋_GB2312" w:hAnsi="仿宋"/>
          <w:b/>
          <w:color w:val="000000" w:themeColor="text1"/>
          <w:kern w:val="0"/>
          <w:sz w:val="28"/>
          <w:szCs w:val="28"/>
          <w:u w:val="single" w:color="000000"/>
          <w:rPrChange w:id="366" w:author="xbany" w:date="2022-08-08T18:31:00Z">
            <w:rPr>
              <w:rStyle w:val="NormalCharacter"/>
              <w:rFonts w:ascii="仿宋_GB2312" w:eastAsia="仿宋_GB2312" w:hAnsi="仿宋"/>
              <w:b/>
              <w:color w:val="FF0000"/>
              <w:kern w:val="0"/>
              <w:sz w:val="28"/>
              <w:szCs w:val="28"/>
              <w:u w:val="single" w:color="000000"/>
            </w:rPr>
          </w:rPrChange>
        </w:rPr>
        <w:t>月</w:t>
      </w:r>
      <w:r>
        <w:rPr>
          <w:rStyle w:val="NormalCharacter"/>
          <w:rFonts w:ascii="仿宋_GB2312" w:eastAsia="仿宋_GB2312" w:hAnsi="仿宋"/>
          <w:b/>
          <w:color w:val="000000" w:themeColor="text1"/>
          <w:kern w:val="0"/>
          <w:sz w:val="28"/>
          <w:szCs w:val="28"/>
          <w:u w:val="single" w:color="000000"/>
          <w:rPrChange w:id="367" w:author="xbany" w:date="2022-08-08T18:31:00Z">
            <w:rPr>
              <w:rStyle w:val="NormalCharacter"/>
              <w:rFonts w:ascii="仿宋_GB2312" w:eastAsia="仿宋_GB2312" w:hAnsi="仿宋"/>
              <w:b/>
              <w:color w:val="FF0000"/>
              <w:kern w:val="0"/>
              <w:sz w:val="28"/>
              <w:szCs w:val="28"/>
              <w:u w:val="single" w:color="000000"/>
            </w:rPr>
          </w:rPrChange>
        </w:rPr>
        <w:t xml:space="preserve">  </w:t>
      </w:r>
      <w:ins w:id="368" w:author="xbany" w:date="2022-08-08T17:06:00Z">
        <w:r>
          <w:rPr>
            <w:rStyle w:val="NormalCharacter"/>
            <w:rFonts w:ascii="仿宋_GB2312" w:eastAsia="仿宋_GB2312" w:hAnsi="仿宋"/>
            <w:b/>
            <w:color w:val="000000" w:themeColor="text1"/>
            <w:kern w:val="0"/>
            <w:sz w:val="28"/>
            <w:szCs w:val="28"/>
            <w:u w:val="single" w:color="000000"/>
            <w:rPrChange w:id="369" w:author="xbany" w:date="2022-08-08T18:31:00Z">
              <w:rPr>
                <w:rStyle w:val="NormalCharacter"/>
                <w:rFonts w:ascii="仿宋_GB2312" w:eastAsia="仿宋_GB2312" w:hAnsi="仿宋"/>
                <w:b/>
                <w:color w:val="FF0000"/>
                <w:kern w:val="0"/>
                <w:sz w:val="28"/>
                <w:szCs w:val="28"/>
                <w:u w:val="single" w:color="000000"/>
              </w:rPr>
            </w:rPrChange>
          </w:rPr>
          <w:t>1</w:t>
        </w:r>
      </w:ins>
      <w:ins w:id="370" w:author="xbany" w:date="2022-08-08T18:18:00Z">
        <w:r>
          <w:rPr>
            <w:rStyle w:val="NormalCharacter"/>
            <w:rFonts w:ascii="仿宋_GB2312" w:eastAsia="仿宋_GB2312" w:hAnsi="仿宋"/>
            <w:b/>
            <w:color w:val="000000" w:themeColor="text1"/>
            <w:kern w:val="0"/>
            <w:sz w:val="28"/>
            <w:szCs w:val="28"/>
            <w:u w:val="single" w:color="000000"/>
            <w:rPrChange w:id="371" w:author="xbany" w:date="2022-08-08T18:31:00Z">
              <w:rPr>
                <w:rStyle w:val="NormalCharacter"/>
                <w:rFonts w:ascii="仿宋_GB2312" w:eastAsia="仿宋_GB2312" w:hAnsi="仿宋"/>
                <w:b/>
                <w:color w:val="FF0000"/>
                <w:kern w:val="0"/>
                <w:sz w:val="28"/>
                <w:szCs w:val="28"/>
                <w:u w:val="single" w:color="000000"/>
              </w:rPr>
            </w:rPrChange>
          </w:rPr>
          <w:t>8</w:t>
        </w:r>
      </w:ins>
      <w:r>
        <w:rPr>
          <w:rStyle w:val="NormalCharacter"/>
          <w:rFonts w:ascii="仿宋_GB2312" w:eastAsia="仿宋_GB2312" w:hAnsi="仿宋"/>
          <w:b/>
          <w:color w:val="000000" w:themeColor="text1"/>
          <w:kern w:val="0"/>
          <w:sz w:val="28"/>
          <w:szCs w:val="28"/>
          <w:u w:val="single" w:color="000000"/>
          <w:rPrChange w:id="372" w:author="xbany" w:date="2022-08-08T18:31:00Z">
            <w:rPr>
              <w:rStyle w:val="NormalCharacter"/>
              <w:rFonts w:ascii="仿宋_GB2312" w:eastAsia="仿宋_GB2312" w:hAnsi="仿宋"/>
              <w:b/>
              <w:color w:val="FF0000"/>
              <w:kern w:val="0"/>
              <w:sz w:val="28"/>
              <w:szCs w:val="28"/>
              <w:u w:val="single" w:color="000000"/>
            </w:rPr>
          </w:rPrChange>
        </w:rPr>
        <w:t xml:space="preserve"> </w:t>
      </w:r>
      <w:r>
        <w:rPr>
          <w:rStyle w:val="NormalCharacter"/>
          <w:rFonts w:ascii="仿宋_GB2312" w:eastAsia="仿宋_GB2312" w:hAnsi="仿宋"/>
          <w:b/>
          <w:color w:val="000000" w:themeColor="text1"/>
          <w:kern w:val="0"/>
          <w:sz w:val="28"/>
          <w:szCs w:val="28"/>
          <w:u w:val="single" w:color="000000"/>
          <w:rPrChange w:id="373" w:author="xbany" w:date="2022-08-08T18:31:00Z">
            <w:rPr>
              <w:rStyle w:val="NormalCharacter"/>
              <w:rFonts w:ascii="仿宋_GB2312" w:eastAsia="仿宋_GB2312" w:hAnsi="仿宋"/>
              <w:b/>
              <w:color w:val="FF0000"/>
              <w:kern w:val="0"/>
              <w:sz w:val="28"/>
              <w:szCs w:val="28"/>
              <w:u w:val="single" w:color="000000"/>
            </w:rPr>
          </w:rPrChange>
        </w:rPr>
        <w:t>日下午</w:t>
      </w:r>
      <w:r>
        <w:rPr>
          <w:rStyle w:val="NormalCharacter"/>
          <w:rFonts w:ascii="仿宋_GB2312" w:eastAsia="仿宋_GB2312" w:hAnsi="仿宋"/>
          <w:b/>
          <w:color w:val="000000" w:themeColor="text1"/>
          <w:kern w:val="0"/>
          <w:sz w:val="28"/>
          <w:szCs w:val="28"/>
          <w:u w:val="single" w:color="000000"/>
          <w:rPrChange w:id="374" w:author="xbany" w:date="2022-08-08T18:31:00Z">
            <w:rPr>
              <w:rStyle w:val="NormalCharacter"/>
              <w:rFonts w:ascii="仿宋_GB2312" w:eastAsia="仿宋_GB2312" w:hAnsi="仿宋"/>
              <w:b/>
              <w:color w:val="FF0000"/>
              <w:kern w:val="0"/>
              <w:sz w:val="28"/>
              <w:szCs w:val="28"/>
              <w:u w:val="single" w:color="000000"/>
            </w:rPr>
          </w:rPrChange>
        </w:rPr>
        <w:t>14:30</w:t>
      </w:r>
      <w:r>
        <w:rPr>
          <w:rStyle w:val="NormalCharacter"/>
          <w:rFonts w:ascii="仿宋_GB2312" w:eastAsia="仿宋_GB2312" w:hAnsi="仿宋"/>
          <w:b/>
          <w:color w:val="000000" w:themeColor="text1"/>
          <w:kern w:val="0"/>
          <w:sz w:val="28"/>
          <w:szCs w:val="28"/>
          <w:u w:val="single" w:color="000000"/>
          <w:rPrChange w:id="375" w:author="xbany" w:date="2022-08-08T18:31:00Z">
            <w:rPr>
              <w:rStyle w:val="NormalCharacter"/>
              <w:rFonts w:ascii="仿宋_GB2312" w:eastAsia="仿宋_GB2312" w:hAnsi="仿宋"/>
              <w:b/>
              <w:color w:val="FF0000"/>
              <w:kern w:val="0"/>
              <w:sz w:val="28"/>
              <w:szCs w:val="28"/>
              <w:u w:val="single" w:color="000000"/>
            </w:rPr>
          </w:rPrChange>
        </w:rPr>
        <w:t>～</w:t>
      </w:r>
      <w:r>
        <w:rPr>
          <w:rStyle w:val="NormalCharacter"/>
          <w:rFonts w:ascii="仿宋_GB2312" w:eastAsia="仿宋_GB2312" w:hAnsi="仿宋"/>
          <w:b/>
          <w:color w:val="000000" w:themeColor="text1"/>
          <w:kern w:val="0"/>
          <w:sz w:val="28"/>
          <w:szCs w:val="28"/>
          <w:u w:val="single" w:color="000000"/>
          <w:rPrChange w:id="376" w:author="xbany" w:date="2022-08-08T18:31:00Z">
            <w:rPr>
              <w:rStyle w:val="NormalCharacter"/>
              <w:rFonts w:ascii="仿宋_GB2312" w:eastAsia="仿宋_GB2312" w:hAnsi="仿宋"/>
              <w:b/>
              <w:color w:val="FF0000"/>
              <w:kern w:val="0"/>
              <w:sz w:val="28"/>
              <w:szCs w:val="28"/>
              <w:u w:val="single" w:color="000000"/>
            </w:rPr>
          </w:rPrChange>
        </w:rPr>
        <w:t>15:00</w:t>
      </w:r>
      <w:r>
        <w:rPr>
          <w:rStyle w:val="NormalCharacter"/>
          <w:rFonts w:ascii="仿宋_GB2312" w:eastAsia="仿宋_GB2312" w:hAnsi="仿宋" w:hint="eastAsia"/>
          <w:b/>
          <w:color w:val="000000" w:themeColor="text1"/>
          <w:kern w:val="0"/>
          <w:sz w:val="28"/>
          <w:szCs w:val="28"/>
          <w:rPrChange w:id="377" w:author="xbany" w:date="2022-08-08T18:31:00Z">
            <w:rPr>
              <w:rStyle w:val="NormalCharacter"/>
              <w:rFonts w:ascii="仿宋_GB2312" w:eastAsia="仿宋_GB2312" w:hAnsi="仿宋" w:hint="eastAsia"/>
              <w:b/>
              <w:kern w:val="0"/>
              <w:sz w:val="28"/>
              <w:szCs w:val="28"/>
            </w:rPr>
          </w:rPrChange>
        </w:rPr>
        <w:t>递交到</w:t>
      </w:r>
      <w:r>
        <w:rPr>
          <w:rStyle w:val="NormalCharacter"/>
          <w:rFonts w:ascii="仿宋_GB2312" w:eastAsia="仿宋_GB2312" w:hAnsi="仿宋" w:cs="Calibri" w:hint="eastAsia"/>
          <w:bCs/>
          <w:color w:val="000000" w:themeColor="text1"/>
          <w:kern w:val="0"/>
          <w:sz w:val="28"/>
          <w:szCs w:val="28"/>
          <w:rPrChange w:id="378" w:author="xbany" w:date="2022-08-08T18:31:00Z">
            <w:rPr>
              <w:rStyle w:val="NormalCharacter"/>
              <w:rFonts w:ascii="仿宋_GB2312" w:eastAsia="仿宋_GB2312" w:hAnsi="仿宋" w:cs="Calibri" w:hint="eastAsia"/>
              <w:bCs/>
              <w:color w:val="FF0000"/>
              <w:kern w:val="0"/>
              <w:sz w:val="28"/>
              <w:szCs w:val="28"/>
            </w:rPr>
          </w:rPrChange>
        </w:rPr>
        <w:t>南平高速建设有限公司四楼会议室（福建省</w:t>
      </w:r>
      <w:r>
        <w:rPr>
          <w:rStyle w:val="NormalCharacter"/>
          <w:rFonts w:ascii="仿宋_GB2312" w:eastAsia="仿宋_GB2312" w:hAnsi="仿宋" w:cs="Calibri" w:hint="eastAsia"/>
          <w:bCs/>
          <w:color w:val="000000" w:themeColor="text1"/>
          <w:kern w:val="0"/>
          <w:sz w:val="28"/>
          <w:szCs w:val="28"/>
          <w:lang w:val="zh-CN"/>
          <w:rPrChange w:id="379" w:author="xbany" w:date="2022-08-08T18:31:00Z">
            <w:rPr>
              <w:rStyle w:val="NormalCharacter"/>
              <w:rFonts w:ascii="仿宋_GB2312" w:eastAsia="仿宋_GB2312" w:hAnsi="仿宋" w:cs="Calibri" w:hint="eastAsia"/>
              <w:bCs/>
              <w:kern w:val="0"/>
              <w:sz w:val="28"/>
              <w:szCs w:val="28"/>
              <w:highlight w:val="yellow"/>
              <w:lang w:val="zh-CN"/>
            </w:rPr>
          </w:rPrChange>
        </w:rPr>
        <w:t>武夷山市崇溪东路</w:t>
      </w:r>
      <w:r>
        <w:rPr>
          <w:rStyle w:val="NormalCharacter"/>
          <w:rFonts w:ascii="仿宋_GB2312" w:eastAsia="仿宋_GB2312" w:hAnsi="仿宋" w:cs="Calibri"/>
          <w:bCs/>
          <w:color w:val="000000" w:themeColor="text1"/>
          <w:kern w:val="0"/>
          <w:sz w:val="28"/>
          <w:szCs w:val="28"/>
          <w:rPrChange w:id="380" w:author="xbany" w:date="2022-08-08T18:31:00Z">
            <w:rPr>
              <w:rStyle w:val="NormalCharacter"/>
              <w:rFonts w:ascii="仿宋_GB2312" w:eastAsia="仿宋_GB2312" w:hAnsi="仿宋" w:cs="Calibri"/>
              <w:bCs/>
              <w:kern w:val="0"/>
              <w:sz w:val="28"/>
              <w:szCs w:val="28"/>
              <w:highlight w:val="yellow"/>
            </w:rPr>
          </w:rPrChange>
        </w:rPr>
        <w:t>9</w:t>
      </w:r>
      <w:r>
        <w:rPr>
          <w:rStyle w:val="NormalCharacter"/>
          <w:rFonts w:ascii="仿宋_GB2312" w:eastAsia="仿宋_GB2312" w:hAnsi="仿宋" w:cs="Calibri"/>
          <w:bCs/>
          <w:color w:val="000000" w:themeColor="text1"/>
          <w:kern w:val="0"/>
          <w:sz w:val="28"/>
          <w:szCs w:val="28"/>
          <w:rPrChange w:id="381" w:author="xbany" w:date="2022-08-08T18:31:00Z">
            <w:rPr>
              <w:rStyle w:val="NormalCharacter"/>
              <w:rFonts w:ascii="仿宋_GB2312" w:eastAsia="仿宋_GB2312" w:hAnsi="仿宋" w:cs="Calibri"/>
              <w:bCs/>
              <w:kern w:val="0"/>
              <w:sz w:val="28"/>
              <w:szCs w:val="28"/>
              <w:highlight w:val="yellow"/>
            </w:rPr>
          </w:rPrChange>
        </w:rPr>
        <w:t>号</w:t>
      </w:r>
      <w:r>
        <w:rPr>
          <w:rStyle w:val="NormalCharacter"/>
          <w:rFonts w:ascii="仿宋_GB2312" w:eastAsia="仿宋_GB2312" w:hAnsi="仿宋" w:cs="Calibri" w:hint="eastAsia"/>
          <w:bCs/>
          <w:color w:val="000000" w:themeColor="text1"/>
          <w:kern w:val="0"/>
          <w:sz w:val="28"/>
          <w:szCs w:val="28"/>
          <w:lang w:val="zh-CN"/>
          <w:rPrChange w:id="382" w:author="xbany" w:date="2022-08-08T18:31:00Z">
            <w:rPr>
              <w:rStyle w:val="NormalCharacter"/>
              <w:rFonts w:ascii="仿宋_GB2312" w:eastAsia="仿宋_GB2312" w:hAnsi="仿宋" w:cs="Calibri" w:hint="eastAsia"/>
              <w:bCs/>
              <w:kern w:val="0"/>
              <w:sz w:val="28"/>
              <w:szCs w:val="28"/>
              <w:highlight w:val="yellow"/>
              <w:lang w:val="zh-CN"/>
            </w:rPr>
          </w:rPrChange>
        </w:rPr>
        <w:t>碧桂园旁南平高速运营管理中心</w:t>
      </w:r>
      <w:r>
        <w:rPr>
          <w:rStyle w:val="NormalCharacter"/>
          <w:rFonts w:ascii="仿宋_GB2312" w:eastAsia="仿宋_GB2312" w:hAnsi="仿宋" w:cs="Calibri" w:hint="eastAsia"/>
          <w:bCs/>
          <w:color w:val="000000" w:themeColor="text1"/>
          <w:kern w:val="0"/>
          <w:sz w:val="28"/>
          <w:szCs w:val="28"/>
          <w:rPrChange w:id="383" w:author="xbany" w:date="2022-08-08T18:31:00Z">
            <w:rPr>
              <w:rStyle w:val="NormalCharacter"/>
              <w:rFonts w:ascii="仿宋_GB2312" w:eastAsia="仿宋_GB2312" w:hAnsi="仿宋" w:cs="Calibri" w:hint="eastAsia"/>
              <w:bCs/>
              <w:kern w:val="0"/>
              <w:sz w:val="28"/>
              <w:szCs w:val="28"/>
              <w:highlight w:val="yellow"/>
            </w:rPr>
          </w:rPrChange>
        </w:rPr>
        <w:t>办公区</w:t>
      </w:r>
      <w:r>
        <w:rPr>
          <w:rStyle w:val="NormalCharacter"/>
          <w:rFonts w:ascii="仿宋_GB2312" w:eastAsia="仿宋_GB2312" w:hAnsi="仿宋" w:cs="Calibri"/>
          <w:bCs/>
          <w:color w:val="000000" w:themeColor="text1"/>
          <w:kern w:val="0"/>
          <w:sz w:val="28"/>
          <w:szCs w:val="28"/>
          <w:rPrChange w:id="384" w:author="xbany" w:date="2022-08-08T18:31:00Z">
            <w:rPr>
              <w:rStyle w:val="NormalCharacter"/>
              <w:rFonts w:ascii="仿宋_GB2312" w:eastAsia="仿宋_GB2312" w:hAnsi="仿宋" w:cs="Calibri"/>
              <w:bCs/>
              <w:kern w:val="0"/>
              <w:sz w:val="28"/>
              <w:szCs w:val="28"/>
              <w:highlight w:val="yellow"/>
            </w:rPr>
          </w:rPrChange>
        </w:rPr>
        <w:t>C2</w:t>
      </w:r>
      <w:r>
        <w:rPr>
          <w:rStyle w:val="NormalCharacter"/>
          <w:rFonts w:ascii="仿宋_GB2312" w:eastAsia="仿宋_GB2312" w:hAnsi="仿宋" w:cs="Calibri"/>
          <w:bCs/>
          <w:color w:val="000000" w:themeColor="text1"/>
          <w:kern w:val="0"/>
          <w:sz w:val="28"/>
          <w:szCs w:val="28"/>
          <w:rPrChange w:id="385" w:author="xbany" w:date="2022-08-08T18:31:00Z">
            <w:rPr>
              <w:rStyle w:val="NormalCharacter"/>
              <w:rFonts w:ascii="仿宋_GB2312" w:eastAsia="仿宋_GB2312" w:hAnsi="仿宋" w:cs="Calibri"/>
              <w:bCs/>
              <w:kern w:val="0"/>
              <w:sz w:val="28"/>
              <w:szCs w:val="28"/>
              <w:highlight w:val="yellow"/>
            </w:rPr>
          </w:rPrChange>
        </w:rPr>
        <w:t>楼），逾期不予受理。</w:t>
      </w:r>
    </w:p>
    <w:p w:rsidR="00227CCE" w:rsidRPr="00227CCE" w:rsidRDefault="00AF493A">
      <w:pPr>
        <w:pStyle w:val="UserStyle29"/>
        <w:snapToGrid w:val="0"/>
        <w:spacing w:line="660" w:lineRule="exact"/>
        <w:ind w:firstLineChars="200" w:firstLine="560"/>
        <w:rPr>
          <w:rStyle w:val="NormalCharacter"/>
          <w:rFonts w:ascii="仿宋_GB2312" w:eastAsia="仿宋_GB2312" w:hAnsi="仿宋" w:cs="Calibri"/>
          <w:bCs/>
          <w:color w:val="000000" w:themeColor="text1"/>
          <w:sz w:val="28"/>
          <w:szCs w:val="28"/>
          <w:rPrChange w:id="386" w:author="xbany" w:date="2022-08-08T18:31:00Z">
            <w:rPr>
              <w:rStyle w:val="NormalCharacter"/>
              <w:rFonts w:ascii="仿宋_GB2312" w:eastAsia="仿宋_GB2312" w:hAnsi="仿宋" w:cs="Calibri"/>
              <w:bCs/>
              <w:kern w:val="2"/>
              <w:sz w:val="28"/>
              <w:szCs w:val="28"/>
            </w:rPr>
          </w:rPrChange>
        </w:rPr>
      </w:pPr>
      <w:r>
        <w:rPr>
          <w:rStyle w:val="NormalCharacter"/>
          <w:rFonts w:ascii="仿宋_GB2312" w:eastAsia="仿宋_GB2312" w:hAnsi="仿宋" w:cs="Calibri" w:hint="eastAsia"/>
          <w:bCs/>
          <w:color w:val="000000" w:themeColor="text1"/>
          <w:sz w:val="28"/>
          <w:szCs w:val="28"/>
          <w:rPrChange w:id="387" w:author="xbany" w:date="2022-08-08T18:31:00Z">
            <w:rPr>
              <w:rStyle w:val="NormalCharacter"/>
              <w:rFonts w:ascii="仿宋_GB2312" w:eastAsia="仿宋_GB2312" w:hAnsi="仿宋" w:cs="Calibri" w:hint="eastAsia"/>
              <w:bCs/>
              <w:sz w:val="28"/>
              <w:szCs w:val="28"/>
            </w:rPr>
          </w:rPrChange>
        </w:rPr>
        <w:t>开标时间地点同递交承诺文件截止时间和地点。</w:t>
      </w:r>
    </w:p>
    <w:p w:rsidR="00227CCE" w:rsidRPr="00227CCE" w:rsidRDefault="00AF493A">
      <w:pPr>
        <w:pStyle w:val="UserStyle29"/>
        <w:snapToGrid w:val="0"/>
        <w:spacing w:line="660" w:lineRule="exact"/>
        <w:ind w:firstLineChars="200" w:firstLine="562"/>
        <w:rPr>
          <w:rStyle w:val="NormalCharacter"/>
          <w:rFonts w:ascii="仿宋_GB2312" w:eastAsia="仿宋_GB2312" w:hAnsi="仿宋"/>
          <w:b/>
          <w:color w:val="000000" w:themeColor="text1"/>
          <w:sz w:val="28"/>
          <w:szCs w:val="28"/>
          <w:rPrChange w:id="388" w:author="xbany" w:date="2022-08-08T18:31:00Z">
            <w:rPr>
              <w:rStyle w:val="NormalCharacter"/>
              <w:rFonts w:ascii="仿宋_GB2312" w:eastAsia="仿宋_GB2312" w:hAnsi="仿宋"/>
              <w:b/>
              <w:sz w:val="28"/>
              <w:szCs w:val="28"/>
            </w:rPr>
          </w:rPrChange>
        </w:rPr>
      </w:pPr>
      <w:r>
        <w:rPr>
          <w:rStyle w:val="NormalCharacter"/>
          <w:rFonts w:ascii="仿宋_GB2312" w:eastAsia="仿宋_GB2312" w:hAnsi="仿宋" w:hint="eastAsia"/>
          <w:b/>
          <w:color w:val="000000" w:themeColor="text1"/>
          <w:sz w:val="28"/>
          <w:szCs w:val="28"/>
          <w:rPrChange w:id="389" w:author="xbany" w:date="2022-08-08T18:31:00Z">
            <w:rPr>
              <w:rStyle w:val="NormalCharacter"/>
              <w:rFonts w:ascii="仿宋_GB2312" w:eastAsia="仿宋_GB2312" w:hAnsi="仿宋" w:hint="eastAsia"/>
              <w:b/>
              <w:sz w:val="28"/>
              <w:szCs w:val="28"/>
            </w:rPr>
          </w:rPrChange>
        </w:rPr>
        <w:t>六、评选办法：采用综合评分法</w:t>
      </w:r>
    </w:p>
    <w:p w:rsidR="00227CCE" w:rsidRPr="00227CCE" w:rsidRDefault="00AF493A">
      <w:pPr>
        <w:pStyle w:val="UserStyle29"/>
        <w:snapToGrid w:val="0"/>
        <w:spacing w:line="660" w:lineRule="exact"/>
        <w:ind w:firstLineChars="200" w:firstLine="562"/>
        <w:rPr>
          <w:rStyle w:val="NormalCharacter"/>
          <w:rFonts w:ascii="仿宋_GB2312" w:eastAsia="仿宋_GB2312" w:hAnsi="仿宋"/>
          <w:b/>
          <w:color w:val="000000" w:themeColor="text1"/>
          <w:kern w:val="2"/>
          <w:sz w:val="28"/>
          <w:szCs w:val="28"/>
          <w:rPrChange w:id="390" w:author="xbany" w:date="2022-08-08T18:31:00Z">
            <w:rPr>
              <w:rStyle w:val="NormalCharacter"/>
              <w:rFonts w:ascii="仿宋_GB2312" w:eastAsia="仿宋_GB2312" w:hAnsi="仿宋"/>
              <w:b/>
              <w:kern w:val="2"/>
              <w:sz w:val="28"/>
              <w:szCs w:val="28"/>
            </w:rPr>
          </w:rPrChange>
        </w:rPr>
      </w:pPr>
      <w:r>
        <w:rPr>
          <w:rStyle w:val="NormalCharacter"/>
          <w:rFonts w:ascii="仿宋_GB2312" w:eastAsia="仿宋_GB2312" w:hAnsi="仿宋" w:hint="eastAsia"/>
          <w:b/>
          <w:color w:val="000000" w:themeColor="text1"/>
          <w:sz w:val="28"/>
          <w:szCs w:val="28"/>
          <w:rPrChange w:id="391" w:author="xbany" w:date="2022-08-08T18:31:00Z">
            <w:rPr>
              <w:rStyle w:val="NormalCharacter"/>
              <w:rFonts w:ascii="仿宋_GB2312" w:eastAsia="仿宋_GB2312" w:hAnsi="仿宋" w:hint="eastAsia"/>
              <w:b/>
              <w:sz w:val="28"/>
              <w:szCs w:val="28"/>
            </w:rPr>
          </w:rPrChange>
        </w:rPr>
        <w:t>七、承诺保证金的提交</w:t>
      </w:r>
    </w:p>
    <w:p w:rsidR="00227CCE" w:rsidRPr="00227CCE" w:rsidRDefault="00AF493A">
      <w:pPr>
        <w:ind w:firstLineChars="200" w:firstLine="560"/>
        <w:rPr>
          <w:rStyle w:val="NormalCharacter"/>
          <w:rFonts w:ascii="仿宋_GB2312" w:eastAsia="仿宋_GB2312" w:hAnsi="仿宋" w:cs="Calibri"/>
          <w:bCs/>
          <w:color w:val="000000" w:themeColor="text1"/>
          <w:kern w:val="0"/>
          <w:sz w:val="28"/>
          <w:szCs w:val="28"/>
          <w:rPrChange w:id="392" w:author="xbany" w:date="2022-08-08T18:31:00Z">
            <w:rPr>
              <w:rStyle w:val="NormalCharacter"/>
              <w:rFonts w:ascii="仿宋_GB2312" w:eastAsia="仿宋_GB2312" w:hAnsi="仿宋" w:cs="Calibri"/>
              <w:bCs/>
              <w:kern w:val="0"/>
              <w:sz w:val="28"/>
              <w:szCs w:val="28"/>
            </w:rPr>
          </w:rPrChange>
        </w:rPr>
      </w:pPr>
      <w:r>
        <w:rPr>
          <w:rStyle w:val="NormalCharacter"/>
          <w:rFonts w:ascii="仿宋_GB2312" w:eastAsia="仿宋_GB2312" w:hAnsi="仿宋" w:cs="Calibri"/>
          <w:bCs/>
          <w:color w:val="000000" w:themeColor="text1"/>
          <w:kern w:val="0"/>
          <w:sz w:val="28"/>
          <w:szCs w:val="28"/>
          <w:rPrChange w:id="393" w:author="xbany" w:date="2022-08-08T18:31:00Z">
            <w:rPr>
              <w:rStyle w:val="NormalCharacter"/>
              <w:rFonts w:ascii="仿宋_GB2312" w:eastAsia="仿宋_GB2312" w:hAnsi="仿宋" w:cs="Calibri"/>
              <w:bCs/>
              <w:kern w:val="0"/>
              <w:sz w:val="28"/>
              <w:szCs w:val="28"/>
            </w:rPr>
          </w:rPrChange>
        </w:rPr>
        <w:t>1</w:t>
      </w:r>
      <w:r>
        <w:rPr>
          <w:rStyle w:val="NormalCharacter"/>
          <w:rFonts w:ascii="仿宋_GB2312" w:eastAsia="仿宋_GB2312" w:hAnsi="仿宋" w:cs="Calibri"/>
          <w:bCs/>
          <w:color w:val="000000" w:themeColor="text1"/>
          <w:kern w:val="0"/>
          <w:sz w:val="28"/>
          <w:szCs w:val="28"/>
          <w:rPrChange w:id="394" w:author="xbany" w:date="2022-08-08T18:31:00Z">
            <w:rPr>
              <w:rStyle w:val="NormalCharacter"/>
              <w:rFonts w:ascii="仿宋_GB2312" w:eastAsia="仿宋_GB2312" w:hAnsi="仿宋" w:cs="Calibri"/>
              <w:bCs/>
              <w:kern w:val="0"/>
              <w:sz w:val="28"/>
              <w:szCs w:val="28"/>
            </w:rPr>
          </w:rPrChange>
        </w:rPr>
        <w:t>、比</w:t>
      </w:r>
      <w:r>
        <w:rPr>
          <w:rStyle w:val="NormalCharacter"/>
          <w:rFonts w:ascii="仿宋_GB2312" w:eastAsia="仿宋_GB2312" w:hAnsi="仿宋" w:cs="Calibri" w:hint="eastAsia"/>
          <w:bCs/>
          <w:color w:val="000000" w:themeColor="text1"/>
          <w:sz w:val="28"/>
          <w:szCs w:val="28"/>
          <w:rPrChange w:id="395" w:author="xbany" w:date="2022-08-08T18:31:00Z">
            <w:rPr>
              <w:rStyle w:val="NormalCharacter"/>
              <w:rFonts w:ascii="仿宋_GB2312" w:eastAsia="仿宋_GB2312" w:hAnsi="仿宋" w:cs="Calibri" w:hint="eastAsia"/>
              <w:bCs/>
              <w:sz w:val="28"/>
              <w:szCs w:val="28"/>
            </w:rPr>
          </w:rPrChange>
        </w:rPr>
        <w:t>选申请人</w:t>
      </w:r>
      <w:r>
        <w:rPr>
          <w:rStyle w:val="NormalCharacter"/>
          <w:rFonts w:ascii="仿宋_GB2312" w:eastAsia="仿宋_GB2312" w:hAnsi="仿宋" w:hint="eastAsia"/>
          <w:color w:val="000000" w:themeColor="text1"/>
          <w:sz w:val="28"/>
          <w:szCs w:val="28"/>
          <w:rPrChange w:id="396" w:author="xbany" w:date="2022-08-08T18:31:00Z">
            <w:rPr>
              <w:rStyle w:val="NormalCharacter"/>
              <w:rFonts w:ascii="仿宋_GB2312" w:eastAsia="仿宋_GB2312" w:hAnsi="仿宋" w:hint="eastAsia"/>
              <w:sz w:val="28"/>
              <w:szCs w:val="28"/>
            </w:rPr>
          </w:rPrChange>
        </w:rPr>
        <w:t>于</w:t>
      </w:r>
      <w:r>
        <w:rPr>
          <w:rStyle w:val="NormalCharacter"/>
          <w:rFonts w:ascii="仿宋_GB2312" w:eastAsia="仿宋_GB2312" w:hAnsi="仿宋"/>
          <w:color w:val="000000" w:themeColor="text1"/>
          <w:sz w:val="28"/>
          <w:szCs w:val="28"/>
          <w:u w:val="single" w:color="000000"/>
          <w:rPrChange w:id="397" w:author="xbany" w:date="2022-08-08T18:31:00Z">
            <w:rPr>
              <w:rStyle w:val="NormalCharacter"/>
              <w:rFonts w:ascii="仿宋_GB2312" w:eastAsia="仿宋_GB2312" w:hAnsi="仿宋"/>
              <w:color w:val="FF0000"/>
              <w:sz w:val="28"/>
              <w:szCs w:val="28"/>
              <w:u w:val="single" w:color="000000"/>
            </w:rPr>
          </w:rPrChange>
        </w:rPr>
        <w:t>2022</w:t>
      </w:r>
      <w:r>
        <w:rPr>
          <w:rStyle w:val="NormalCharacter"/>
          <w:rFonts w:ascii="仿宋_GB2312" w:eastAsia="仿宋_GB2312" w:hAnsi="仿宋"/>
          <w:color w:val="000000" w:themeColor="text1"/>
          <w:sz w:val="28"/>
          <w:szCs w:val="28"/>
          <w:u w:val="single" w:color="000000"/>
          <w:rPrChange w:id="398" w:author="xbany" w:date="2022-08-08T18:31:00Z">
            <w:rPr>
              <w:rStyle w:val="NormalCharacter"/>
              <w:rFonts w:ascii="仿宋_GB2312" w:eastAsia="仿宋_GB2312" w:hAnsi="仿宋"/>
              <w:color w:val="FF0000"/>
              <w:sz w:val="28"/>
              <w:szCs w:val="28"/>
              <w:u w:val="single" w:color="000000"/>
            </w:rPr>
          </w:rPrChange>
        </w:rPr>
        <w:t>年</w:t>
      </w:r>
      <w:r>
        <w:rPr>
          <w:rStyle w:val="NormalCharacter"/>
          <w:rFonts w:ascii="仿宋_GB2312" w:eastAsia="仿宋_GB2312" w:hAnsi="仿宋"/>
          <w:color w:val="000000" w:themeColor="text1"/>
          <w:sz w:val="28"/>
          <w:szCs w:val="28"/>
          <w:u w:val="single" w:color="000000"/>
          <w:rPrChange w:id="399" w:author="xbany" w:date="2022-08-08T18:31:00Z">
            <w:rPr>
              <w:rStyle w:val="NormalCharacter"/>
              <w:rFonts w:ascii="仿宋_GB2312" w:eastAsia="仿宋_GB2312" w:hAnsi="仿宋"/>
              <w:color w:val="FF0000"/>
              <w:sz w:val="28"/>
              <w:szCs w:val="28"/>
              <w:u w:val="single" w:color="000000"/>
            </w:rPr>
          </w:rPrChange>
        </w:rPr>
        <w:t xml:space="preserve"> </w:t>
      </w:r>
      <w:ins w:id="400" w:author="xbany" w:date="2022-08-08T17:07:00Z">
        <w:r>
          <w:rPr>
            <w:rStyle w:val="NormalCharacter"/>
            <w:rFonts w:ascii="仿宋_GB2312" w:eastAsia="仿宋_GB2312" w:hAnsi="仿宋"/>
            <w:color w:val="000000" w:themeColor="text1"/>
            <w:sz w:val="28"/>
            <w:szCs w:val="28"/>
            <w:u w:val="single" w:color="000000"/>
            <w:rPrChange w:id="401" w:author="xbany" w:date="2022-08-08T18:31:00Z">
              <w:rPr>
                <w:rStyle w:val="NormalCharacter"/>
                <w:rFonts w:ascii="仿宋_GB2312" w:eastAsia="仿宋_GB2312" w:hAnsi="仿宋"/>
                <w:color w:val="FF0000"/>
                <w:sz w:val="28"/>
                <w:szCs w:val="28"/>
                <w:u w:val="single" w:color="000000"/>
              </w:rPr>
            </w:rPrChange>
          </w:rPr>
          <w:t>08</w:t>
        </w:r>
      </w:ins>
      <w:r>
        <w:rPr>
          <w:rStyle w:val="NormalCharacter"/>
          <w:rFonts w:ascii="仿宋_GB2312" w:eastAsia="仿宋_GB2312" w:hAnsi="仿宋"/>
          <w:color w:val="000000" w:themeColor="text1"/>
          <w:sz w:val="28"/>
          <w:szCs w:val="28"/>
          <w:u w:val="single" w:color="000000"/>
          <w:rPrChange w:id="402" w:author="xbany" w:date="2022-08-08T18:31:00Z">
            <w:rPr>
              <w:rStyle w:val="NormalCharacter"/>
              <w:rFonts w:ascii="仿宋_GB2312" w:eastAsia="仿宋_GB2312" w:hAnsi="仿宋"/>
              <w:color w:val="FF0000"/>
              <w:sz w:val="28"/>
              <w:szCs w:val="28"/>
              <w:u w:val="single" w:color="000000"/>
            </w:rPr>
          </w:rPrChange>
        </w:rPr>
        <w:t xml:space="preserve"> </w:t>
      </w:r>
      <w:r>
        <w:rPr>
          <w:rStyle w:val="NormalCharacter"/>
          <w:rFonts w:ascii="仿宋_GB2312" w:eastAsia="仿宋_GB2312" w:hAnsi="仿宋"/>
          <w:color w:val="000000" w:themeColor="text1"/>
          <w:sz w:val="28"/>
          <w:szCs w:val="28"/>
          <w:u w:val="single" w:color="000000"/>
          <w:rPrChange w:id="403" w:author="xbany" w:date="2022-08-08T18:31:00Z">
            <w:rPr>
              <w:rStyle w:val="NormalCharacter"/>
              <w:rFonts w:ascii="仿宋_GB2312" w:eastAsia="仿宋_GB2312" w:hAnsi="仿宋"/>
              <w:color w:val="FF0000"/>
              <w:sz w:val="28"/>
              <w:szCs w:val="28"/>
              <w:u w:val="single" w:color="000000"/>
            </w:rPr>
          </w:rPrChange>
        </w:rPr>
        <w:t>月</w:t>
      </w:r>
      <w:ins w:id="404" w:author="xbany" w:date="2022-08-08T17:07:00Z">
        <w:r>
          <w:rPr>
            <w:rStyle w:val="NormalCharacter"/>
            <w:rFonts w:ascii="仿宋_GB2312" w:eastAsia="仿宋_GB2312" w:hAnsi="仿宋"/>
            <w:color w:val="000000" w:themeColor="text1"/>
            <w:sz w:val="28"/>
            <w:szCs w:val="28"/>
            <w:u w:val="single" w:color="000000"/>
            <w:rPrChange w:id="405" w:author="xbany" w:date="2022-08-08T18:31:00Z">
              <w:rPr>
                <w:rStyle w:val="NormalCharacter"/>
                <w:rFonts w:ascii="仿宋_GB2312" w:eastAsia="仿宋_GB2312" w:hAnsi="仿宋"/>
                <w:color w:val="FF0000"/>
                <w:sz w:val="28"/>
                <w:szCs w:val="28"/>
                <w:u w:val="single" w:color="000000"/>
              </w:rPr>
            </w:rPrChange>
          </w:rPr>
          <w:t>1</w:t>
        </w:r>
      </w:ins>
      <w:ins w:id="406" w:author="xbany" w:date="2022-08-08T18:18:00Z">
        <w:r>
          <w:rPr>
            <w:rStyle w:val="NormalCharacter"/>
            <w:rFonts w:ascii="仿宋_GB2312" w:eastAsia="仿宋_GB2312" w:hAnsi="仿宋"/>
            <w:color w:val="000000" w:themeColor="text1"/>
            <w:sz w:val="28"/>
            <w:szCs w:val="28"/>
            <w:u w:val="single" w:color="000000"/>
            <w:rPrChange w:id="407" w:author="xbany" w:date="2022-08-08T18:31:00Z">
              <w:rPr>
                <w:rStyle w:val="NormalCharacter"/>
                <w:rFonts w:ascii="仿宋_GB2312" w:eastAsia="仿宋_GB2312" w:hAnsi="仿宋"/>
                <w:color w:val="FF0000"/>
                <w:sz w:val="28"/>
                <w:szCs w:val="28"/>
                <w:u w:val="single" w:color="000000"/>
              </w:rPr>
            </w:rPrChange>
          </w:rPr>
          <w:t>7</w:t>
        </w:r>
      </w:ins>
      <w:del w:id="408" w:author="xbany" w:date="2022-08-08T17:07:00Z">
        <w:r>
          <w:rPr>
            <w:rStyle w:val="NormalCharacter"/>
            <w:rFonts w:ascii="仿宋_GB2312" w:eastAsia="仿宋_GB2312" w:hAnsi="仿宋"/>
            <w:color w:val="000000" w:themeColor="text1"/>
            <w:sz w:val="28"/>
            <w:szCs w:val="28"/>
            <w:u w:val="single" w:color="000000"/>
            <w:rPrChange w:id="409" w:author="xbany" w:date="2022-08-08T18:31:00Z">
              <w:rPr>
                <w:rStyle w:val="NormalCharacter"/>
                <w:rFonts w:ascii="仿宋_GB2312" w:eastAsia="仿宋_GB2312" w:hAnsi="仿宋"/>
                <w:color w:val="FF0000"/>
                <w:sz w:val="28"/>
                <w:szCs w:val="28"/>
                <w:u w:val="single" w:color="000000"/>
              </w:rPr>
            </w:rPrChange>
          </w:rPr>
          <w:delText xml:space="preserve">  </w:delText>
        </w:r>
      </w:del>
      <w:r>
        <w:rPr>
          <w:rStyle w:val="NormalCharacter"/>
          <w:rFonts w:ascii="仿宋_GB2312" w:eastAsia="仿宋_GB2312" w:hAnsi="仿宋" w:hint="eastAsia"/>
          <w:color w:val="000000" w:themeColor="text1"/>
          <w:sz w:val="28"/>
          <w:szCs w:val="28"/>
          <w:u w:val="single" w:color="000000"/>
          <w:rPrChange w:id="410" w:author="xbany" w:date="2022-08-08T18:31:00Z">
            <w:rPr>
              <w:rStyle w:val="NormalCharacter"/>
              <w:rFonts w:ascii="仿宋_GB2312" w:eastAsia="仿宋_GB2312" w:hAnsi="仿宋" w:hint="eastAsia"/>
              <w:color w:val="FF0000"/>
              <w:sz w:val="28"/>
              <w:szCs w:val="28"/>
              <w:u w:val="single" w:color="000000"/>
            </w:rPr>
          </w:rPrChange>
        </w:rPr>
        <w:t>日</w:t>
      </w:r>
      <w:r>
        <w:rPr>
          <w:rStyle w:val="NormalCharacter"/>
          <w:rFonts w:ascii="仿宋_GB2312" w:eastAsia="仿宋_GB2312" w:hAnsi="仿宋"/>
          <w:color w:val="000000" w:themeColor="text1"/>
          <w:sz w:val="28"/>
          <w:szCs w:val="28"/>
          <w:u w:val="single" w:color="000000"/>
          <w:rPrChange w:id="411" w:author="xbany" w:date="2022-08-08T18:31:00Z">
            <w:rPr>
              <w:rStyle w:val="NormalCharacter"/>
              <w:rFonts w:ascii="仿宋_GB2312" w:eastAsia="仿宋_GB2312" w:hAnsi="仿宋"/>
              <w:color w:val="FF0000"/>
              <w:sz w:val="28"/>
              <w:szCs w:val="28"/>
              <w:u w:val="single" w:color="000000"/>
            </w:rPr>
          </w:rPrChange>
        </w:rPr>
        <w:t>17</w:t>
      </w:r>
      <w:r>
        <w:rPr>
          <w:rStyle w:val="NormalCharacter"/>
          <w:rFonts w:ascii="仿宋_GB2312" w:eastAsia="仿宋_GB2312" w:hAnsi="仿宋"/>
          <w:color w:val="000000" w:themeColor="text1"/>
          <w:sz w:val="28"/>
          <w:szCs w:val="28"/>
          <w:u w:val="single" w:color="000000"/>
          <w:rPrChange w:id="412" w:author="xbany" w:date="2022-08-08T18:31:00Z">
            <w:rPr>
              <w:rStyle w:val="NormalCharacter"/>
              <w:rFonts w:ascii="仿宋_GB2312" w:eastAsia="仿宋_GB2312" w:hAnsi="仿宋"/>
              <w:color w:val="FF0000"/>
              <w:sz w:val="28"/>
              <w:szCs w:val="28"/>
              <w:u w:val="single" w:color="000000"/>
            </w:rPr>
          </w:rPrChange>
        </w:rPr>
        <w:t>时</w:t>
      </w:r>
      <w:r>
        <w:rPr>
          <w:rStyle w:val="NormalCharacter"/>
          <w:rFonts w:ascii="仿宋_GB2312" w:eastAsia="仿宋_GB2312" w:hAnsi="仿宋" w:hint="eastAsia"/>
          <w:color w:val="000000" w:themeColor="text1"/>
          <w:sz w:val="28"/>
          <w:szCs w:val="28"/>
          <w:rPrChange w:id="413" w:author="xbany" w:date="2022-08-08T18:31:00Z">
            <w:rPr>
              <w:rStyle w:val="NormalCharacter"/>
              <w:rFonts w:ascii="仿宋_GB2312" w:eastAsia="仿宋_GB2312" w:hAnsi="仿宋" w:hint="eastAsia"/>
              <w:sz w:val="28"/>
              <w:szCs w:val="28"/>
            </w:rPr>
          </w:rPrChange>
        </w:rPr>
        <w:t>前交纳人民币壹万元比选保证金，</w:t>
      </w:r>
      <w:r>
        <w:rPr>
          <w:rStyle w:val="NormalCharacter"/>
          <w:rFonts w:ascii="仿宋_GB2312" w:eastAsia="仿宋_GB2312" w:hAnsi="仿宋" w:cs="Calibri" w:hint="eastAsia"/>
          <w:bCs/>
          <w:color w:val="000000" w:themeColor="text1"/>
          <w:kern w:val="0"/>
          <w:sz w:val="28"/>
          <w:szCs w:val="28"/>
          <w:rPrChange w:id="414" w:author="xbany" w:date="2022-08-08T18:31:00Z">
            <w:rPr>
              <w:rStyle w:val="NormalCharacter"/>
              <w:rFonts w:ascii="仿宋_GB2312" w:eastAsia="仿宋_GB2312" w:hAnsi="仿宋" w:cs="Calibri" w:hint="eastAsia"/>
              <w:bCs/>
              <w:kern w:val="0"/>
              <w:sz w:val="28"/>
              <w:szCs w:val="28"/>
            </w:rPr>
          </w:rPrChange>
        </w:rPr>
        <w:t>逾期交纳或未交纳保证金的</w:t>
      </w:r>
      <w:r>
        <w:rPr>
          <w:rStyle w:val="NormalCharacter"/>
          <w:rFonts w:ascii="仿宋_GB2312" w:eastAsia="仿宋_GB2312" w:hAnsi="仿宋" w:cs="Calibri"/>
          <w:bCs/>
          <w:color w:val="000000" w:themeColor="text1"/>
          <w:kern w:val="0"/>
          <w:sz w:val="28"/>
          <w:szCs w:val="28"/>
          <w:rPrChange w:id="415" w:author="xbany" w:date="2022-08-08T18:31:00Z">
            <w:rPr>
              <w:rStyle w:val="NormalCharacter"/>
              <w:rFonts w:ascii="仿宋_GB2312" w:eastAsia="仿宋_GB2312" w:hAnsi="仿宋" w:cs="Calibri"/>
              <w:bCs/>
              <w:kern w:val="0"/>
              <w:sz w:val="28"/>
              <w:szCs w:val="28"/>
            </w:rPr>
          </w:rPrChange>
        </w:rPr>
        <w:t>,</w:t>
      </w:r>
      <w:r>
        <w:rPr>
          <w:rStyle w:val="NormalCharacter"/>
          <w:rFonts w:ascii="仿宋_GB2312" w:eastAsia="仿宋_GB2312" w:hAnsi="仿宋" w:cs="Calibri"/>
          <w:bCs/>
          <w:color w:val="000000" w:themeColor="text1"/>
          <w:kern w:val="0"/>
          <w:sz w:val="28"/>
          <w:szCs w:val="28"/>
          <w:rPrChange w:id="416" w:author="xbany" w:date="2022-08-08T18:31:00Z">
            <w:rPr>
              <w:rStyle w:val="NormalCharacter"/>
              <w:rFonts w:ascii="仿宋_GB2312" w:eastAsia="仿宋_GB2312" w:hAnsi="仿宋" w:cs="Calibri"/>
              <w:bCs/>
              <w:kern w:val="0"/>
              <w:sz w:val="28"/>
              <w:szCs w:val="28"/>
            </w:rPr>
          </w:rPrChange>
        </w:rPr>
        <w:t>比选申请书将不予接收。</w:t>
      </w:r>
    </w:p>
    <w:p w:rsidR="00227CCE" w:rsidRPr="00227CCE" w:rsidRDefault="00AF493A">
      <w:pPr>
        <w:pStyle w:val="UserStyle29"/>
        <w:snapToGrid w:val="0"/>
        <w:spacing w:line="360" w:lineRule="auto"/>
        <w:ind w:firstLineChars="200" w:firstLine="560"/>
        <w:rPr>
          <w:rStyle w:val="NormalCharacter"/>
          <w:rFonts w:ascii="仿宋_GB2312" w:eastAsia="仿宋_GB2312" w:hAnsi="仿宋" w:cs="Calibri"/>
          <w:bCs/>
          <w:color w:val="000000" w:themeColor="text1"/>
          <w:sz w:val="28"/>
          <w:szCs w:val="28"/>
          <w:rPrChange w:id="417" w:author="xbany" w:date="2022-08-08T18:31:00Z">
            <w:rPr>
              <w:rStyle w:val="NormalCharacter"/>
              <w:rFonts w:ascii="仿宋_GB2312" w:eastAsia="仿宋_GB2312" w:hAnsi="仿宋" w:cs="Calibri"/>
              <w:bCs/>
              <w:kern w:val="2"/>
              <w:sz w:val="28"/>
              <w:szCs w:val="28"/>
            </w:rPr>
          </w:rPrChange>
        </w:rPr>
      </w:pPr>
      <w:r>
        <w:rPr>
          <w:rStyle w:val="NormalCharacter"/>
          <w:rFonts w:ascii="仿宋_GB2312" w:eastAsia="仿宋_GB2312" w:hAnsi="仿宋" w:cs="Calibri"/>
          <w:bCs/>
          <w:color w:val="000000" w:themeColor="text1"/>
          <w:sz w:val="28"/>
          <w:szCs w:val="28"/>
          <w:rPrChange w:id="418" w:author="xbany" w:date="2022-08-08T18:31:00Z">
            <w:rPr>
              <w:rStyle w:val="NormalCharacter"/>
              <w:rFonts w:ascii="仿宋_GB2312" w:eastAsia="仿宋_GB2312" w:hAnsi="仿宋" w:cs="Calibri"/>
              <w:bCs/>
              <w:sz w:val="28"/>
              <w:szCs w:val="28"/>
            </w:rPr>
          </w:rPrChange>
        </w:rPr>
        <w:t>2</w:t>
      </w:r>
      <w:r>
        <w:rPr>
          <w:rStyle w:val="NormalCharacter"/>
          <w:rFonts w:ascii="仿宋_GB2312" w:eastAsia="仿宋_GB2312" w:hAnsi="仿宋" w:cs="Calibri"/>
          <w:bCs/>
          <w:color w:val="000000" w:themeColor="text1"/>
          <w:sz w:val="28"/>
          <w:szCs w:val="28"/>
          <w:rPrChange w:id="419" w:author="xbany" w:date="2022-08-08T18:31:00Z">
            <w:rPr>
              <w:rStyle w:val="NormalCharacter"/>
              <w:rFonts w:ascii="仿宋_GB2312" w:eastAsia="仿宋_GB2312" w:hAnsi="仿宋" w:cs="Calibri"/>
              <w:bCs/>
              <w:sz w:val="28"/>
              <w:szCs w:val="28"/>
            </w:rPr>
          </w:rPrChange>
        </w:rPr>
        <w:t>、保证金银行帐号：</w:t>
      </w:r>
    </w:p>
    <w:p w:rsidR="00227CCE" w:rsidRPr="00227CCE" w:rsidRDefault="00AF493A">
      <w:pPr>
        <w:pStyle w:val="UserStyle29"/>
        <w:snapToGrid w:val="0"/>
        <w:spacing w:line="360" w:lineRule="auto"/>
        <w:ind w:firstLineChars="200" w:firstLine="560"/>
        <w:rPr>
          <w:rStyle w:val="NormalCharacter"/>
          <w:rFonts w:ascii="仿宋_GB2312" w:eastAsia="仿宋_GB2312" w:hAnsi="仿宋" w:cs="Calibri"/>
          <w:bCs/>
          <w:color w:val="000000" w:themeColor="text1"/>
          <w:sz w:val="28"/>
          <w:szCs w:val="28"/>
          <w:rPrChange w:id="420" w:author="xbany" w:date="2022-08-08T18:31:00Z">
            <w:rPr>
              <w:rStyle w:val="NormalCharacter"/>
              <w:rFonts w:ascii="仿宋_GB2312" w:eastAsia="仿宋_GB2312" w:hAnsi="仿宋" w:cs="Calibri"/>
              <w:bCs/>
              <w:sz w:val="28"/>
              <w:szCs w:val="28"/>
            </w:rPr>
          </w:rPrChange>
        </w:rPr>
      </w:pPr>
      <w:r>
        <w:rPr>
          <w:rStyle w:val="NormalCharacter"/>
          <w:rFonts w:ascii="仿宋_GB2312" w:eastAsia="仿宋_GB2312" w:hAnsi="仿宋" w:cs="Calibri" w:hint="eastAsia"/>
          <w:bCs/>
          <w:color w:val="000000" w:themeColor="text1"/>
          <w:sz w:val="28"/>
          <w:szCs w:val="28"/>
          <w:u w:val="single" w:color="FF0000"/>
          <w:rPrChange w:id="421" w:author="xbany" w:date="2022-08-08T18:31:00Z">
            <w:rPr>
              <w:rStyle w:val="NormalCharacter"/>
              <w:rFonts w:ascii="仿宋_GB2312" w:eastAsia="仿宋_GB2312" w:hAnsi="仿宋" w:cs="Calibri" w:hint="eastAsia"/>
              <w:bCs/>
              <w:sz w:val="28"/>
              <w:szCs w:val="28"/>
              <w:u w:val="single" w:color="FF0000"/>
            </w:rPr>
          </w:rPrChange>
        </w:rPr>
        <w:t>开户银行：</w:t>
      </w:r>
      <w:r>
        <w:rPr>
          <w:rStyle w:val="NormalCharacter"/>
          <w:rFonts w:ascii="仿宋_GB2312" w:eastAsia="仿宋_GB2312" w:hAnsi="仿宋" w:cs="Calibri"/>
          <w:bCs/>
          <w:color w:val="000000" w:themeColor="text1"/>
          <w:sz w:val="28"/>
          <w:szCs w:val="28"/>
          <w:rPrChange w:id="422" w:author="xbany" w:date="2022-08-08T18:31:00Z">
            <w:rPr>
              <w:rStyle w:val="NormalCharacter"/>
              <w:rFonts w:ascii="仿宋_GB2312" w:eastAsia="仿宋_GB2312" w:hAnsi="仿宋" w:cs="Calibri"/>
              <w:bCs/>
              <w:sz w:val="28"/>
              <w:szCs w:val="28"/>
            </w:rPr>
          </w:rPrChange>
        </w:rPr>
        <w:t xml:space="preserve">     </w:t>
      </w:r>
    </w:p>
    <w:p w:rsidR="00227CCE" w:rsidRPr="00227CCE" w:rsidRDefault="00AF493A">
      <w:pPr>
        <w:pStyle w:val="UserStyle29"/>
        <w:snapToGrid w:val="0"/>
        <w:spacing w:line="360" w:lineRule="auto"/>
        <w:ind w:firstLineChars="200" w:firstLine="560"/>
        <w:rPr>
          <w:rStyle w:val="NormalCharacter"/>
          <w:rFonts w:ascii="仿宋_GB2312" w:eastAsia="仿宋_GB2312" w:hAnsi="仿宋" w:cs="Calibri"/>
          <w:bCs/>
          <w:color w:val="000000" w:themeColor="text1"/>
          <w:sz w:val="28"/>
          <w:szCs w:val="28"/>
          <w:rPrChange w:id="423" w:author="xbany" w:date="2022-08-08T18:31:00Z">
            <w:rPr>
              <w:rStyle w:val="NormalCharacter"/>
              <w:rFonts w:ascii="仿宋_GB2312" w:eastAsia="仿宋_GB2312" w:hAnsi="仿宋" w:cs="Calibri"/>
              <w:bCs/>
              <w:sz w:val="28"/>
              <w:szCs w:val="28"/>
            </w:rPr>
          </w:rPrChange>
        </w:rPr>
      </w:pPr>
      <w:r>
        <w:rPr>
          <w:rStyle w:val="NormalCharacter"/>
          <w:rFonts w:ascii="仿宋_GB2312" w:eastAsia="仿宋_GB2312" w:hAnsi="仿宋" w:cs="Calibri" w:hint="eastAsia"/>
          <w:bCs/>
          <w:color w:val="000000" w:themeColor="text1"/>
          <w:sz w:val="28"/>
          <w:szCs w:val="28"/>
          <w:u w:val="single" w:color="FF0000"/>
          <w:rPrChange w:id="424" w:author="xbany" w:date="2022-08-08T18:31:00Z">
            <w:rPr>
              <w:rStyle w:val="NormalCharacter"/>
              <w:rFonts w:ascii="仿宋_GB2312" w:eastAsia="仿宋_GB2312" w:hAnsi="仿宋" w:cs="Calibri" w:hint="eastAsia"/>
              <w:bCs/>
              <w:sz w:val="28"/>
              <w:szCs w:val="28"/>
              <w:u w:val="single" w:color="FF0000"/>
            </w:rPr>
          </w:rPrChange>
        </w:rPr>
        <w:t>开户名称：</w:t>
      </w:r>
      <w:r>
        <w:rPr>
          <w:rStyle w:val="NormalCharacter"/>
          <w:rFonts w:ascii="仿宋_GB2312" w:eastAsia="仿宋_GB2312" w:hAnsi="仿宋" w:cs="Calibri"/>
          <w:bCs/>
          <w:color w:val="000000" w:themeColor="text1"/>
          <w:sz w:val="28"/>
          <w:szCs w:val="28"/>
          <w:u w:val="single" w:color="FF0000"/>
          <w:rPrChange w:id="425" w:author="xbany" w:date="2022-08-08T18:31:00Z">
            <w:rPr>
              <w:rStyle w:val="NormalCharacter"/>
              <w:rFonts w:ascii="仿宋_GB2312" w:eastAsia="仿宋_GB2312" w:hAnsi="仿宋" w:cs="Calibri"/>
              <w:bCs/>
              <w:sz w:val="28"/>
              <w:szCs w:val="28"/>
              <w:u w:val="single" w:color="FF0000"/>
            </w:rPr>
          </w:rPrChange>
        </w:rPr>
        <w:t xml:space="preserve"> </w:t>
      </w:r>
      <w:r>
        <w:rPr>
          <w:rStyle w:val="NormalCharacter"/>
          <w:rFonts w:ascii="仿宋_GB2312" w:eastAsia="仿宋_GB2312" w:hAnsi="仿宋" w:cs="Calibri"/>
          <w:bCs/>
          <w:color w:val="000000" w:themeColor="text1"/>
          <w:sz w:val="28"/>
          <w:szCs w:val="28"/>
          <w:rPrChange w:id="426" w:author="xbany" w:date="2022-08-08T18:31:00Z">
            <w:rPr>
              <w:rStyle w:val="NormalCharacter"/>
              <w:rFonts w:ascii="仿宋_GB2312" w:eastAsia="仿宋_GB2312" w:hAnsi="仿宋" w:cs="Calibri"/>
              <w:bCs/>
              <w:sz w:val="28"/>
              <w:szCs w:val="28"/>
            </w:rPr>
          </w:rPrChange>
        </w:rPr>
        <w:t xml:space="preserve">    </w:t>
      </w:r>
    </w:p>
    <w:p w:rsidR="00227CCE" w:rsidRPr="00227CCE" w:rsidRDefault="00AF493A">
      <w:pPr>
        <w:pStyle w:val="UserStyle29"/>
        <w:snapToGrid w:val="0"/>
        <w:spacing w:line="360" w:lineRule="auto"/>
        <w:ind w:firstLineChars="200" w:firstLine="560"/>
        <w:rPr>
          <w:rStyle w:val="NormalCharacter"/>
          <w:rFonts w:ascii="仿宋_GB2312" w:eastAsia="仿宋_GB2312" w:hAnsi="仿宋" w:cs="Calibri"/>
          <w:bCs/>
          <w:color w:val="000000" w:themeColor="text1"/>
          <w:sz w:val="28"/>
          <w:szCs w:val="28"/>
          <w:rPrChange w:id="427" w:author="xbany" w:date="2022-08-08T18:31:00Z">
            <w:rPr>
              <w:rStyle w:val="NormalCharacter"/>
              <w:rFonts w:ascii="仿宋_GB2312" w:eastAsia="仿宋_GB2312" w:hAnsi="仿宋" w:cs="Calibri"/>
              <w:bCs/>
              <w:sz w:val="28"/>
              <w:szCs w:val="28"/>
            </w:rPr>
          </w:rPrChange>
        </w:rPr>
      </w:pPr>
      <w:r>
        <w:rPr>
          <w:rStyle w:val="NormalCharacter"/>
          <w:rFonts w:ascii="仿宋_GB2312" w:eastAsia="仿宋_GB2312" w:hAnsi="仿宋" w:cs="Calibri" w:hint="eastAsia"/>
          <w:bCs/>
          <w:color w:val="000000" w:themeColor="text1"/>
          <w:sz w:val="28"/>
          <w:szCs w:val="28"/>
          <w:u w:val="single" w:color="FF0000"/>
          <w:rPrChange w:id="428" w:author="xbany" w:date="2022-08-08T18:31:00Z">
            <w:rPr>
              <w:rStyle w:val="NormalCharacter"/>
              <w:rFonts w:ascii="仿宋_GB2312" w:eastAsia="仿宋_GB2312" w:hAnsi="仿宋" w:cs="Calibri" w:hint="eastAsia"/>
              <w:bCs/>
              <w:sz w:val="28"/>
              <w:szCs w:val="28"/>
              <w:u w:val="single" w:color="FF0000"/>
            </w:rPr>
          </w:rPrChange>
        </w:rPr>
        <w:t>帐</w:t>
      </w:r>
      <w:r>
        <w:rPr>
          <w:rStyle w:val="NormalCharacter"/>
          <w:rFonts w:ascii="仿宋_GB2312" w:eastAsia="仿宋_GB2312" w:hAnsi="仿宋" w:cs="Calibri"/>
          <w:bCs/>
          <w:color w:val="000000" w:themeColor="text1"/>
          <w:sz w:val="28"/>
          <w:szCs w:val="28"/>
          <w:u w:val="single" w:color="FF0000"/>
          <w:rPrChange w:id="429" w:author="xbany" w:date="2022-08-08T18:31:00Z">
            <w:rPr>
              <w:rStyle w:val="NormalCharacter"/>
              <w:rFonts w:ascii="仿宋_GB2312" w:eastAsia="仿宋_GB2312" w:hAnsi="仿宋" w:cs="Calibri"/>
              <w:bCs/>
              <w:sz w:val="28"/>
              <w:szCs w:val="28"/>
              <w:u w:val="single" w:color="FF0000"/>
            </w:rPr>
          </w:rPrChange>
        </w:rPr>
        <w:t xml:space="preserve">    </w:t>
      </w:r>
      <w:r>
        <w:rPr>
          <w:rStyle w:val="NormalCharacter"/>
          <w:rFonts w:ascii="仿宋_GB2312" w:eastAsia="仿宋_GB2312" w:hAnsi="仿宋" w:cs="Calibri"/>
          <w:bCs/>
          <w:color w:val="000000" w:themeColor="text1"/>
          <w:sz w:val="28"/>
          <w:szCs w:val="28"/>
          <w:u w:val="single" w:color="FF0000"/>
          <w:rPrChange w:id="430" w:author="xbany" w:date="2022-08-08T18:31:00Z">
            <w:rPr>
              <w:rStyle w:val="NormalCharacter"/>
              <w:rFonts w:ascii="仿宋_GB2312" w:eastAsia="仿宋_GB2312" w:hAnsi="仿宋" w:cs="Calibri"/>
              <w:bCs/>
              <w:sz w:val="28"/>
              <w:szCs w:val="28"/>
              <w:u w:val="single" w:color="FF0000"/>
            </w:rPr>
          </w:rPrChange>
        </w:rPr>
        <w:t>号：</w:t>
      </w:r>
      <w:r>
        <w:rPr>
          <w:rStyle w:val="NormalCharacter"/>
          <w:rFonts w:ascii="仿宋_GB2312" w:eastAsia="仿宋_GB2312" w:hAnsi="仿宋" w:cs="Calibri"/>
          <w:bCs/>
          <w:color w:val="000000" w:themeColor="text1"/>
          <w:sz w:val="28"/>
          <w:szCs w:val="28"/>
          <w:u w:val="single" w:color="FF0000"/>
          <w:rPrChange w:id="431" w:author="xbany" w:date="2022-08-08T18:31:00Z">
            <w:rPr>
              <w:rStyle w:val="NormalCharacter"/>
              <w:rFonts w:ascii="仿宋_GB2312" w:eastAsia="仿宋_GB2312" w:hAnsi="仿宋" w:cs="Calibri"/>
              <w:bCs/>
              <w:sz w:val="28"/>
              <w:szCs w:val="28"/>
              <w:u w:val="single" w:color="FF0000"/>
            </w:rPr>
          </w:rPrChange>
        </w:rPr>
        <w:t xml:space="preserve">     </w:t>
      </w:r>
      <w:r>
        <w:rPr>
          <w:rStyle w:val="NormalCharacter"/>
          <w:rFonts w:ascii="仿宋_GB2312" w:eastAsia="仿宋_GB2312" w:hAnsi="仿宋" w:cs="Calibri"/>
          <w:bCs/>
          <w:color w:val="000000" w:themeColor="text1"/>
          <w:sz w:val="28"/>
          <w:szCs w:val="28"/>
          <w:rPrChange w:id="432" w:author="xbany" w:date="2022-08-08T18:31:00Z">
            <w:rPr>
              <w:rStyle w:val="NormalCharacter"/>
              <w:rFonts w:ascii="仿宋_GB2312" w:eastAsia="仿宋_GB2312" w:hAnsi="仿宋" w:cs="Calibri"/>
              <w:bCs/>
              <w:sz w:val="28"/>
              <w:szCs w:val="28"/>
            </w:rPr>
          </w:rPrChange>
        </w:rPr>
        <w:t xml:space="preserve">   </w:t>
      </w:r>
    </w:p>
    <w:p w:rsidR="00227CCE" w:rsidRPr="00227CCE" w:rsidRDefault="00AF493A">
      <w:pPr>
        <w:pStyle w:val="UserStyle29"/>
        <w:snapToGrid w:val="0"/>
        <w:spacing w:line="360" w:lineRule="auto"/>
        <w:ind w:firstLineChars="200" w:firstLine="560"/>
        <w:rPr>
          <w:rStyle w:val="NormalCharacter"/>
          <w:rFonts w:ascii="仿宋_GB2312" w:eastAsia="仿宋_GB2312" w:hAnsi="仿宋" w:cs="Calibri"/>
          <w:bCs/>
          <w:color w:val="000000" w:themeColor="text1"/>
          <w:sz w:val="28"/>
          <w:szCs w:val="28"/>
          <w:rPrChange w:id="433" w:author="xbany" w:date="2022-08-08T18:31:00Z">
            <w:rPr>
              <w:rStyle w:val="NormalCharacter"/>
              <w:rFonts w:ascii="仿宋_GB2312" w:eastAsia="仿宋_GB2312" w:hAnsi="仿宋" w:cs="Calibri"/>
              <w:bCs/>
              <w:sz w:val="28"/>
              <w:szCs w:val="28"/>
            </w:rPr>
          </w:rPrChange>
        </w:rPr>
      </w:pPr>
      <w:r>
        <w:rPr>
          <w:rStyle w:val="NormalCharacter"/>
          <w:rFonts w:ascii="仿宋_GB2312" w:eastAsia="仿宋_GB2312" w:hAnsi="仿宋" w:cs="Calibri" w:hint="eastAsia"/>
          <w:bCs/>
          <w:color w:val="000000" w:themeColor="text1"/>
          <w:sz w:val="28"/>
          <w:szCs w:val="28"/>
          <w:rPrChange w:id="434" w:author="xbany" w:date="2022-08-08T18:31:00Z">
            <w:rPr>
              <w:rStyle w:val="NormalCharacter"/>
              <w:rFonts w:ascii="仿宋_GB2312" w:eastAsia="仿宋_GB2312" w:hAnsi="仿宋" w:cs="Calibri" w:hint="eastAsia"/>
              <w:bCs/>
              <w:sz w:val="28"/>
              <w:szCs w:val="28"/>
            </w:rPr>
          </w:rPrChange>
        </w:rPr>
        <w:t>用</w:t>
      </w:r>
      <w:r>
        <w:rPr>
          <w:rStyle w:val="NormalCharacter"/>
          <w:rFonts w:ascii="仿宋_GB2312" w:eastAsia="仿宋_GB2312" w:hAnsi="仿宋" w:cs="Calibri"/>
          <w:bCs/>
          <w:color w:val="000000" w:themeColor="text1"/>
          <w:sz w:val="28"/>
          <w:szCs w:val="28"/>
          <w:rPrChange w:id="435" w:author="xbany" w:date="2022-08-08T18:31:00Z">
            <w:rPr>
              <w:rStyle w:val="NormalCharacter"/>
              <w:rFonts w:ascii="仿宋_GB2312" w:eastAsia="仿宋_GB2312" w:hAnsi="仿宋" w:cs="Calibri"/>
              <w:bCs/>
              <w:sz w:val="28"/>
              <w:szCs w:val="28"/>
            </w:rPr>
          </w:rPrChange>
        </w:rPr>
        <w:t xml:space="preserve"> </w:t>
      </w:r>
      <w:r>
        <w:rPr>
          <w:rStyle w:val="NormalCharacter"/>
          <w:rFonts w:ascii="仿宋_GB2312" w:eastAsia="仿宋_GB2312" w:hAnsi="仿宋" w:cs="Calibri" w:hint="eastAsia"/>
          <w:bCs/>
          <w:color w:val="000000" w:themeColor="text1"/>
          <w:sz w:val="28"/>
          <w:szCs w:val="28"/>
          <w:rPrChange w:id="436" w:author="xbany" w:date="2022-08-08T18:31:00Z">
            <w:rPr>
              <w:rStyle w:val="NormalCharacter"/>
              <w:rFonts w:ascii="仿宋_GB2312" w:eastAsia="仿宋_GB2312" w:hAnsi="仿宋" w:cs="Calibri" w:hint="eastAsia"/>
              <w:bCs/>
              <w:sz w:val="28"/>
              <w:szCs w:val="28"/>
            </w:rPr>
          </w:rPrChange>
        </w:rPr>
        <w:t>途：（请注明）“</w:t>
      </w:r>
      <w:r>
        <w:rPr>
          <w:rStyle w:val="NormalCharacter"/>
          <w:rFonts w:ascii="仿宋_GB2312" w:eastAsia="仿宋_GB2312" w:hAnsi="仿宋" w:cs="Calibri" w:hint="eastAsia"/>
          <w:bCs/>
          <w:color w:val="000000" w:themeColor="text1"/>
          <w:sz w:val="28"/>
          <w:szCs w:val="28"/>
          <w:u w:val="single"/>
          <w:rPrChange w:id="437" w:author="xbany" w:date="2022-08-08T18:31:00Z">
            <w:rPr>
              <w:rStyle w:val="NormalCharacter"/>
              <w:rFonts w:ascii="仿宋_GB2312" w:eastAsia="仿宋_GB2312" w:hAnsi="仿宋" w:cs="Calibri" w:hint="eastAsia"/>
              <w:bCs/>
              <w:sz w:val="28"/>
              <w:szCs w:val="28"/>
              <w:u w:val="single"/>
            </w:rPr>
          </w:rPrChange>
        </w:rPr>
        <w:t>潭山南路安责险比</w:t>
      </w:r>
      <w:r>
        <w:rPr>
          <w:rStyle w:val="NormalCharacter"/>
          <w:rFonts w:ascii="仿宋_GB2312" w:eastAsia="仿宋_GB2312" w:hAnsi="仿宋" w:cs="Calibri" w:hint="eastAsia"/>
          <w:bCs/>
          <w:color w:val="000000" w:themeColor="text1"/>
          <w:sz w:val="28"/>
          <w:szCs w:val="28"/>
          <w:u w:val="single" w:color="000000"/>
          <w:rPrChange w:id="438" w:author="xbany" w:date="2022-08-08T18:31:00Z">
            <w:rPr>
              <w:rStyle w:val="NormalCharacter"/>
              <w:rFonts w:ascii="仿宋_GB2312" w:eastAsia="仿宋_GB2312" w:hAnsi="仿宋" w:cs="Calibri" w:hint="eastAsia"/>
              <w:bCs/>
              <w:sz w:val="28"/>
              <w:szCs w:val="28"/>
              <w:u w:val="single" w:color="000000"/>
            </w:rPr>
          </w:rPrChange>
        </w:rPr>
        <w:t>选保证金</w:t>
      </w:r>
      <w:r>
        <w:rPr>
          <w:rStyle w:val="NormalCharacter"/>
          <w:rFonts w:ascii="仿宋_GB2312" w:eastAsia="仿宋_GB2312" w:hAnsi="仿宋" w:cs="Calibri" w:hint="eastAsia"/>
          <w:bCs/>
          <w:color w:val="000000" w:themeColor="text1"/>
          <w:sz w:val="28"/>
          <w:szCs w:val="28"/>
          <w:rPrChange w:id="439" w:author="xbany" w:date="2022-08-08T18:31:00Z">
            <w:rPr>
              <w:rStyle w:val="NormalCharacter"/>
              <w:rFonts w:ascii="仿宋_GB2312" w:eastAsia="仿宋_GB2312" w:hAnsi="仿宋" w:cs="Calibri" w:hint="eastAsia"/>
              <w:bCs/>
              <w:sz w:val="28"/>
              <w:szCs w:val="28"/>
            </w:rPr>
          </w:rPrChange>
        </w:rPr>
        <w:t>”</w:t>
      </w:r>
      <w:r>
        <w:rPr>
          <w:rStyle w:val="NormalCharacter"/>
          <w:rFonts w:ascii="仿宋_GB2312" w:eastAsia="仿宋_GB2312" w:hAnsi="仿宋" w:cs="Calibri"/>
          <w:bCs/>
          <w:color w:val="000000" w:themeColor="text1"/>
          <w:sz w:val="28"/>
          <w:szCs w:val="28"/>
          <w:rPrChange w:id="440" w:author="xbany" w:date="2022-08-08T18:31:00Z">
            <w:rPr>
              <w:rStyle w:val="NormalCharacter"/>
              <w:rFonts w:ascii="仿宋_GB2312" w:eastAsia="仿宋_GB2312" w:hAnsi="仿宋" w:cs="Calibri"/>
              <w:bCs/>
              <w:sz w:val="28"/>
              <w:szCs w:val="28"/>
            </w:rPr>
          </w:rPrChange>
        </w:rPr>
        <w:t xml:space="preserve"> </w:t>
      </w:r>
      <w:r>
        <w:rPr>
          <w:rStyle w:val="NormalCharacter"/>
          <w:rFonts w:ascii="仿宋_GB2312" w:eastAsia="仿宋_GB2312" w:hAnsi="仿宋" w:cs="Calibri" w:hint="eastAsia"/>
          <w:bCs/>
          <w:color w:val="000000" w:themeColor="text1"/>
          <w:sz w:val="28"/>
          <w:szCs w:val="28"/>
          <w:rPrChange w:id="441" w:author="xbany" w:date="2022-08-08T18:31:00Z">
            <w:rPr>
              <w:rStyle w:val="NormalCharacter"/>
              <w:rFonts w:ascii="仿宋_GB2312" w:eastAsia="仿宋_GB2312" w:hAnsi="仿宋" w:cs="Calibri" w:hint="eastAsia"/>
              <w:bCs/>
              <w:sz w:val="28"/>
              <w:szCs w:val="28"/>
            </w:rPr>
          </w:rPrChange>
        </w:rPr>
        <w:t>，如因比选申请人汇款凭证未注明有关信息造成比选人无法识别保证金到账情况或识别错误的，其责任由比选申请人自行承担。</w:t>
      </w:r>
    </w:p>
    <w:p w:rsidR="00227CCE" w:rsidRPr="00227CCE" w:rsidRDefault="00AF493A">
      <w:pPr>
        <w:pStyle w:val="UserStyle29"/>
        <w:snapToGrid w:val="0"/>
        <w:spacing w:line="660" w:lineRule="exact"/>
        <w:ind w:firstLineChars="200" w:firstLine="560"/>
        <w:rPr>
          <w:rStyle w:val="NormalCharacter"/>
          <w:rFonts w:ascii="仿宋_GB2312" w:eastAsia="仿宋_GB2312" w:hAnsi="仿宋" w:cs="Calibri"/>
          <w:bCs/>
          <w:color w:val="000000" w:themeColor="text1"/>
          <w:sz w:val="28"/>
          <w:szCs w:val="28"/>
          <w:rPrChange w:id="442" w:author="xbany" w:date="2022-08-08T18:31:00Z">
            <w:rPr>
              <w:rStyle w:val="NormalCharacter"/>
              <w:rFonts w:ascii="仿宋_GB2312" w:eastAsia="仿宋_GB2312" w:hAnsi="仿宋" w:cs="Calibri"/>
              <w:bCs/>
              <w:sz w:val="28"/>
              <w:szCs w:val="28"/>
            </w:rPr>
          </w:rPrChange>
        </w:rPr>
      </w:pPr>
      <w:r>
        <w:rPr>
          <w:rStyle w:val="NormalCharacter"/>
          <w:rFonts w:ascii="仿宋_GB2312" w:eastAsia="仿宋_GB2312" w:hAnsi="仿宋" w:cs="Calibri" w:hint="eastAsia"/>
          <w:bCs/>
          <w:color w:val="000000" w:themeColor="text1"/>
          <w:sz w:val="28"/>
          <w:szCs w:val="28"/>
          <w:rPrChange w:id="443" w:author="xbany" w:date="2022-08-08T18:31:00Z">
            <w:rPr>
              <w:rStyle w:val="NormalCharacter"/>
              <w:rFonts w:ascii="仿宋_GB2312" w:eastAsia="仿宋_GB2312" w:hAnsi="仿宋" w:cs="Calibri" w:hint="eastAsia"/>
              <w:bCs/>
              <w:sz w:val="28"/>
              <w:szCs w:val="28"/>
            </w:rPr>
          </w:rPrChange>
        </w:rPr>
        <w:t>八、联系信息：</w:t>
      </w:r>
    </w:p>
    <w:p w:rsidR="00227CCE" w:rsidRPr="00227CCE" w:rsidRDefault="00AF493A">
      <w:pPr>
        <w:pStyle w:val="UserStyle29"/>
        <w:snapToGrid w:val="0"/>
        <w:spacing w:line="360" w:lineRule="auto"/>
        <w:ind w:firstLineChars="200" w:firstLine="560"/>
        <w:rPr>
          <w:rStyle w:val="NormalCharacter"/>
          <w:rFonts w:ascii="仿宋_GB2312" w:eastAsia="仿宋_GB2312" w:hAnsi="仿宋" w:cs="Calibri"/>
          <w:bCs/>
          <w:color w:val="000000" w:themeColor="text1"/>
          <w:sz w:val="28"/>
          <w:szCs w:val="28"/>
          <w:lang w:val="zh-CN"/>
          <w:rPrChange w:id="444" w:author="xbany" w:date="2022-08-08T18:31:00Z">
            <w:rPr>
              <w:rStyle w:val="NormalCharacter"/>
              <w:rFonts w:ascii="仿宋_GB2312" w:eastAsia="仿宋_GB2312" w:hAnsi="仿宋" w:cs="Calibri"/>
              <w:bCs/>
              <w:sz w:val="28"/>
              <w:szCs w:val="28"/>
              <w:lang w:val="zh-CN"/>
            </w:rPr>
          </w:rPrChange>
        </w:rPr>
      </w:pPr>
      <w:r>
        <w:rPr>
          <w:rStyle w:val="NormalCharacter"/>
          <w:rFonts w:ascii="仿宋_GB2312" w:eastAsia="仿宋_GB2312" w:hAnsi="仿宋" w:cs="Calibri" w:hint="eastAsia"/>
          <w:bCs/>
          <w:color w:val="000000" w:themeColor="text1"/>
          <w:sz w:val="28"/>
          <w:szCs w:val="28"/>
          <w:lang w:val="zh-CN"/>
          <w:rPrChange w:id="445" w:author="xbany" w:date="2022-08-08T18:31:00Z">
            <w:rPr>
              <w:rStyle w:val="NormalCharacter"/>
              <w:rFonts w:ascii="仿宋_GB2312" w:eastAsia="仿宋_GB2312" w:hAnsi="仿宋" w:cs="Calibri" w:hint="eastAsia"/>
              <w:bCs/>
              <w:sz w:val="28"/>
              <w:szCs w:val="28"/>
              <w:lang w:val="zh-CN"/>
            </w:rPr>
          </w:rPrChange>
        </w:rPr>
        <w:t>卡富斯保险经纪有限公司福建</w:t>
      </w:r>
      <w:del w:id="446" w:author="xbany" w:date="2022-07-28T16:53:00Z">
        <w:r>
          <w:rPr>
            <w:rStyle w:val="NormalCharacter"/>
            <w:rFonts w:ascii="仿宋_GB2312" w:eastAsia="仿宋_GB2312" w:hAnsi="仿宋" w:cs="Calibri" w:hint="eastAsia"/>
            <w:bCs/>
            <w:color w:val="000000" w:themeColor="text1"/>
            <w:sz w:val="28"/>
            <w:szCs w:val="28"/>
            <w:lang w:val="zh-CN"/>
            <w:rPrChange w:id="447" w:author="xbany" w:date="2022-08-08T18:31:00Z">
              <w:rPr>
                <w:rStyle w:val="NormalCharacter"/>
                <w:rFonts w:ascii="仿宋_GB2312" w:eastAsia="仿宋_GB2312" w:hAnsi="仿宋" w:cs="Calibri" w:hint="eastAsia"/>
                <w:bCs/>
                <w:sz w:val="28"/>
                <w:szCs w:val="28"/>
                <w:lang w:val="zh-CN"/>
              </w:rPr>
            </w:rPrChange>
          </w:rPr>
          <w:delText>省</w:delText>
        </w:r>
      </w:del>
      <w:r>
        <w:rPr>
          <w:rStyle w:val="NormalCharacter"/>
          <w:rFonts w:ascii="仿宋_GB2312" w:eastAsia="仿宋_GB2312" w:hAnsi="仿宋" w:cs="Calibri" w:hint="eastAsia"/>
          <w:bCs/>
          <w:color w:val="000000" w:themeColor="text1"/>
          <w:sz w:val="28"/>
          <w:szCs w:val="28"/>
          <w:lang w:val="zh-CN"/>
          <w:rPrChange w:id="448" w:author="xbany" w:date="2022-08-08T18:31:00Z">
            <w:rPr>
              <w:rStyle w:val="NormalCharacter"/>
              <w:rFonts w:ascii="仿宋_GB2312" w:eastAsia="仿宋_GB2312" w:hAnsi="仿宋" w:cs="Calibri" w:hint="eastAsia"/>
              <w:bCs/>
              <w:sz w:val="28"/>
              <w:szCs w:val="28"/>
              <w:lang w:val="zh-CN"/>
            </w:rPr>
          </w:rPrChange>
        </w:rPr>
        <w:t>分公司</w:t>
      </w:r>
    </w:p>
    <w:p w:rsidR="00227CCE" w:rsidRPr="00227CCE" w:rsidRDefault="00AF493A">
      <w:pPr>
        <w:ind w:firstLineChars="200" w:firstLine="560"/>
        <w:rPr>
          <w:rFonts w:ascii="仿宋_GB2312" w:eastAsia="仿宋_GB2312" w:hAnsi="仿宋" w:cs="Calibri"/>
          <w:bCs/>
          <w:color w:val="000000" w:themeColor="text1"/>
          <w:kern w:val="0"/>
          <w:sz w:val="28"/>
          <w:szCs w:val="28"/>
          <w:rPrChange w:id="449" w:author="xbany" w:date="2022-08-08T18:31:00Z">
            <w:rPr>
              <w:rFonts w:ascii="仿宋_GB2312" w:eastAsia="仿宋_GB2312" w:hAnsi="仿宋" w:cs="Calibri"/>
              <w:bCs/>
              <w:kern w:val="0"/>
              <w:sz w:val="28"/>
              <w:szCs w:val="28"/>
            </w:rPr>
          </w:rPrChange>
        </w:rPr>
      </w:pPr>
      <w:r>
        <w:rPr>
          <w:rFonts w:ascii="仿宋_GB2312" w:eastAsia="仿宋_GB2312" w:hAnsi="仿宋" w:cs="Calibri" w:hint="eastAsia"/>
          <w:bCs/>
          <w:color w:val="000000" w:themeColor="text1"/>
          <w:kern w:val="0"/>
          <w:sz w:val="28"/>
          <w:szCs w:val="28"/>
          <w:rPrChange w:id="450" w:author="xbany" w:date="2022-08-08T18:31:00Z">
            <w:rPr>
              <w:rFonts w:ascii="仿宋_GB2312" w:eastAsia="仿宋_GB2312" w:hAnsi="仿宋" w:cs="Calibri" w:hint="eastAsia"/>
              <w:bCs/>
              <w:kern w:val="0"/>
              <w:sz w:val="28"/>
              <w:szCs w:val="28"/>
            </w:rPr>
          </w:rPrChange>
        </w:rPr>
        <w:t>联</w:t>
      </w:r>
      <w:r>
        <w:rPr>
          <w:rFonts w:ascii="仿宋_GB2312" w:eastAsia="仿宋_GB2312" w:hAnsi="仿宋" w:cs="Calibri"/>
          <w:bCs/>
          <w:color w:val="000000" w:themeColor="text1"/>
          <w:kern w:val="0"/>
          <w:sz w:val="28"/>
          <w:szCs w:val="28"/>
          <w:rPrChange w:id="451" w:author="xbany" w:date="2022-08-08T18:31:00Z">
            <w:rPr>
              <w:rFonts w:ascii="仿宋_GB2312" w:eastAsia="仿宋_GB2312" w:hAnsi="仿宋" w:cs="Calibri"/>
              <w:bCs/>
              <w:kern w:val="0"/>
              <w:sz w:val="28"/>
              <w:szCs w:val="28"/>
            </w:rPr>
          </w:rPrChange>
        </w:rPr>
        <w:t xml:space="preserve"> </w:t>
      </w:r>
      <w:r>
        <w:rPr>
          <w:rFonts w:ascii="仿宋_GB2312" w:eastAsia="仿宋_GB2312" w:hAnsi="仿宋" w:cs="Calibri"/>
          <w:bCs/>
          <w:color w:val="000000" w:themeColor="text1"/>
          <w:kern w:val="0"/>
          <w:sz w:val="28"/>
          <w:szCs w:val="28"/>
          <w:rPrChange w:id="452" w:author="xbany" w:date="2022-08-08T18:31:00Z">
            <w:rPr>
              <w:rFonts w:ascii="仿宋_GB2312" w:eastAsia="仿宋_GB2312" w:hAnsi="仿宋" w:cs="Calibri"/>
              <w:bCs/>
              <w:kern w:val="0"/>
              <w:sz w:val="28"/>
              <w:szCs w:val="28"/>
            </w:rPr>
          </w:rPrChange>
        </w:rPr>
        <w:t>系</w:t>
      </w:r>
      <w:r>
        <w:rPr>
          <w:rFonts w:ascii="仿宋_GB2312" w:eastAsia="仿宋_GB2312" w:hAnsi="仿宋" w:cs="Calibri"/>
          <w:bCs/>
          <w:color w:val="000000" w:themeColor="text1"/>
          <w:kern w:val="0"/>
          <w:sz w:val="28"/>
          <w:szCs w:val="28"/>
          <w:rPrChange w:id="453" w:author="xbany" w:date="2022-08-08T18:31:00Z">
            <w:rPr>
              <w:rFonts w:ascii="仿宋_GB2312" w:eastAsia="仿宋_GB2312" w:hAnsi="仿宋" w:cs="Calibri"/>
              <w:bCs/>
              <w:kern w:val="0"/>
              <w:sz w:val="28"/>
              <w:szCs w:val="28"/>
            </w:rPr>
          </w:rPrChange>
        </w:rPr>
        <w:t xml:space="preserve"> </w:t>
      </w:r>
      <w:r>
        <w:rPr>
          <w:rFonts w:ascii="仿宋_GB2312" w:eastAsia="仿宋_GB2312" w:hAnsi="仿宋" w:cs="Calibri"/>
          <w:bCs/>
          <w:color w:val="000000" w:themeColor="text1"/>
          <w:kern w:val="0"/>
          <w:sz w:val="28"/>
          <w:szCs w:val="28"/>
          <w:rPrChange w:id="454" w:author="xbany" w:date="2022-08-08T18:31:00Z">
            <w:rPr>
              <w:rFonts w:ascii="仿宋_GB2312" w:eastAsia="仿宋_GB2312" w:hAnsi="仿宋" w:cs="Calibri"/>
              <w:bCs/>
              <w:kern w:val="0"/>
              <w:sz w:val="28"/>
              <w:szCs w:val="28"/>
            </w:rPr>
          </w:rPrChange>
        </w:rPr>
        <w:t>人：翁女士</w:t>
      </w:r>
      <w:r>
        <w:rPr>
          <w:rFonts w:ascii="仿宋_GB2312" w:eastAsia="仿宋_GB2312" w:hAnsi="仿宋" w:cs="Calibri"/>
          <w:bCs/>
          <w:color w:val="000000" w:themeColor="text1"/>
          <w:kern w:val="0"/>
          <w:sz w:val="28"/>
          <w:szCs w:val="28"/>
          <w:rPrChange w:id="455" w:author="xbany" w:date="2022-08-08T18:31:00Z">
            <w:rPr>
              <w:rFonts w:ascii="仿宋_GB2312" w:eastAsia="仿宋_GB2312" w:hAnsi="仿宋" w:cs="Calibri"/>
              <w:bCs/>
              <w:kern w:val="0"/>
              <w:sz w:val="28"/>
              <w:szCs w:val="28"/>
            </w:rPr>
          </w:rPrChange>
        </w:rPr>
        <w:t xml:space="preserve">   </w:t>
      </w:r>
    </w:p>
    <w:p w:rsidR="00227CCE" w:rsidRPr="00227CCE" w:rsidRDefault="00AF493A">
      <w:pPr>
        <w:ind w:firstLineChars="200" w:firstLine="560"/>
        <w:rPr>
          <w:rFonts w:ascii="仿宋_GB2312" w:eastAsia="仿宋_GB2312" w:hAnsi="仿宋" w:cs="Calibri"/>
          <w:bCs/>
          <w:color w:val="000000" w:themeColor="text1"/>
          <w:kern w:val="0"/>
          <w:sz w:val="28"/>
          <w:szCs w:val="28"/>
          <w:rPrChange w:id="456" w:author="xbany" w:date="2022-08-08T18:31:00Z">
            <w:rPr>
              <w:rFonts w:ascii="仿宋_GB2312" w:eastAsia="仿宋_GB2312" w:hAnsi="仿宋" w:cs="Calibri"/>
              <w:bCs/>
              <w:kern w:val="0"/>
              <w:sz w:val="28"/>
              <w:szCs w:val="28"/>
            </w:rPr>
          </w:rPrChange>
        </w:rPr>
      </w:pPr>
      <w:r>
        <w:rPr>
          <w:rFonts w:ascii="仿宋_GB2312" w:eastAsia="仿宋_GB2312" w:hAnsi="仿宋" w:cs="Calibri" w:hint="eastAsia"/>
          <w:bCs/>
          <w:color w:val="000000" w:themeColor="text1"/>
          <w:kern w:val="0"/>
          <w:sz w:val="28"/>
          <w:szCs w:val="28"/>
          <w:rPrChange w:id="457" w:author="xbany" w:date="2022-08-08T18:31:00Z">
            <w:rPr>
              <w:rFonts w:ascii="仿宋_GB2312" w:eastAsia="仿宋_GB2312" w:hAnsi="仿宋" w:cs="Calibri" w:hint="eastAsia"/>
              <w:bCs/>
              <w:kern w:val="0"/>
              <w:sz w:val="28"/>
              <w:szCs w:val="28"/>
            </w:rPr>
          </w:rPrChange>
        </w:rPr>
        <w:t>电</w:t>
      </w:r>
      <w:r>
        <w:rPr>
          <w:rFonts w:ascii="仿宋_GB2312" w:eastAsia="仿宋_GB2312" w:hAnsi="仿宋" w:cs="Calibri"/>
          <w:bCs/>
          <w:color w:val="000000" w:themeColor="text1"/>
          <w:kern w:val="0"/>
          <w:sz w:val="28"/>
          <w:szCs w:val="28"/>
          <w:rPrChange w:id="458" w:author="xbany" w:date="2022-08-08T18:31:00Z">
            <w:rPr>
              <w:rFonts w:ascii="仿宋_GB2312" w:eastAsia="仿宋_GB2312" w:hAnsi="仿宋" w:cs="Calibri"/>
              <w:bCs/>
              <w:kern w:val="0"/>
              <w:sz w:val="28"/>
              <w:szCs w:val="28"/>
            </w:rPr>
          </w:rPrChange>
        </w:rPr>
        <w:t xml:space="preserve">    </w:t>
      </w:r>
      <w:r>
        <w:rPr>
          <w:rFonts w:ascii="仿宋_GB2312" w:eastAsia="仿宋_GB2312" w:hAnsi="仿宋" w:cs="Calibri" w:hint="eastAsia"/>
          <w:bCs/>
          <w:color w:val="000000" w:themeColor="text1"/>
          <w:kern w:val="0"/>
          <w:sz w:val="28"/>
          <w:szCs w:val="28"/>
          <w:rPrChange w:id="459" w:author="xbany" w:date="2022-08-08T18:31:00Z">
            <w:rPr>
              <w:rFonts w:ascii="仿宋_GB2312" w:eastAsia="仿宋_GB2312" w:hAnsi="仿宋" w:cs="Calibri" w:hint="eastAsia"/>
              <w:bCs/>
              <w:kern w:val="0"/>
              <w:sz w:val="28"/>
              <w:szCs w:val="28"/>
            </w:rPr>
          </w:rPrChange>
        </w:rPr>
        <w:t>话：</w:t>
      </w:r>
      <w:r>
        <w:rPr>
          <w:rFonts w:ascii="仿宋_GB2312" w:eastAsia="仿宋_GB2312" w:hAnsi="仿宋" w:cs="Calibri"/>
          <w:bCs/>
          <w:color w:val="000000" w:themeColor="text1"/>
          <w:kern w:val="0"/>
          <w:sz w:val="28"/>
          <w:szCs w:val="28"/>
          <w:rPrChange w:id="460" w:author="xbany" w:date="2022-08-08T18:31:00Z">
            <w:rPr>
              <w:rFonts w:ascii="仿宋_GB2312" w:eastAsia="仿宋_GB2312" w:hAnsi="仿宋" w:cs="Calibri"/>
              <w:bCs/>
              <w:kern w:val="0"/>
              <w:sz w:val="28"/>
              <w:szCs w:val="28"/>
            </w:rPr>
          </w:rPrChange>
        </w:rPr>
        <w:t>13950295498</w:t>
      </w:r>
    </w:p>
    <w:p w:rsidR="00227CCE" w:rsidRPr="00227CCE" w:rsidRDefault="00AF493A">
      <w:pPr>
        <w:ind w:firstLineChars="200" w:firstLine="560"/>
        <w:rPr>
          <w:rFonts w:ascii="仿宋_GB2312" w:eastAsia="仿宋_GB2312" w:hAnsi="仿宋" w:cs="Calibri"/>
          <w:bCs/>
          <w:color w:val="000000" w:themeColor="text1"/>
          <w:kern w:val="0"/>
          <w:sz w:val="28"/>
          <w:szCs w:val="28"/>
          <w:rPrChange w:id="461" w:author="xbany" w:date="2022-08-08T18:31:00Z">
            <w:rPr>
              <w:rFonts w:ascii="仿宋_GB2312" w:eastAsia="仿宋_GB2312" w:hAnsi="仿宋" w:cs="Calibri"/>
              <w:bCs/>
              <w:kern w:val="0"/>
              <w:sz w:val="28"/>
              <w:szCs w:val="28"/>
            </w:rPr>
          </w:rPrChange>
        </w:rPr>
      </w:pPr>
      <w:r>
        <w:rPr>
          <w:rFonts w:ascii="仿宋_GB2312" w:eastAsia="仿宋_GB2312" w:hAnsi="仿宋" w:cs="Calibri" w:hint="eastAsia"/>
          <w:bCs/>
          <w:color w:val="000000" w:themeColor="text1"/>
          <w:kern w:val="0"/>
          <w:sz w:val="28"/>
          <w:szCs w:val="28"/>
          <w:rPrChange w:id="462" w:author="xbany" w:date="2022-08-08T18:31:00Z">
            <w:rPr>
              <w:rFonts w:ascii="仿宋_GB2312" w:eastAsia="仿宋_GB2312" w:hAnsi="仿宋" w:cs="Calibri" w:hint="eastAsia"/>
              <w:bCs/>
              <w:kern w:val="0"/>
              <w:sz w:val="28"/>
              <w:szCs w:val="28"/>
            </w:rPr>
          </w:rPrChange>
        </w:rPr>
        <w:lastRenderedPageBreak/>
        <w:t>邮</w:t>
      </w:r>
      <w:r>
        <w:rPr>
          <w:rFonts w:ascii="仿宋_GB2312" w:eastAsia="仿宋_GB2312" w:hAnsi="仿宋" w:cs="Calibri"/>
          <w:bCs/>
          <w:color w:val="000000" w:themeColor="text1"/>
          <w:kern w:val="0"/>
          <w:sz w:val="28"/>
          <w:szCs w:val="28"/>
          <w:rPrChange w:id="463" w:author="xbany" w:date="2022-08-08T18:31:00Z">
            <w:rPr>
              <w:rFonts w:ascii="仿宋_GB2312" w:eastAsia="仿宋_GB2312" w:hAnsi="仿宋" w:cs="Calibri"/>
              <w:bCs/>
              <w:kern w:val="0"/>
              <w:sz w:val="28"/>
              <w:szCs w:val="28"/>
            </w:rPr>
          </w:rPrChange>
        </w:rPr>
        <w:t xml:space="preserve">    </w:t>
      </w:r>
      <w:r>
        <w:rPr>
          <w:rFonts w:ascii="仿宋_GB2312" w:eastAsia="仿宋_GB2312" w:hAnsi="仿宋" w:cs="Calibri"/>
          <w:bCs/>
          <w:color w:val="000000" w:themeColor="text1"/>
          <w:kern w:val="0"/>
          <w:sz w:val="28"/>
          <w:szCs w:val="28"/>
          <w:rPrChange w:id="464" w:author="xbany" w:date="2022-08-08T18:31:00Z">
            <w:rPr>
              <w:rFonts w:ascii="仿宋_GB2312" w:eastAsia="仿宋_GB2312" w:hAnsi="仿宋" w:cs="Calibri"/>
              <w:bCs/>
              <w:kern w:val="0"/>
              <w:sz w:val="28"/>
              <w:szCs w:val="28"/>
            </w:rPr>
          </w:rPrChange>
        </w:rPr>
        <w:t>箱：</w:t>
      </w:r>
      <w:r>
        <w:rPr>
          <w:rFonts w:ascii="仿宋_GB2312" w:eastAsia="仿宋_GB2312" w:hAnsi="仿宋" w:cs="Calibri"/>
          <w:bCs/>
          <w:color w:val="000000" w:themeColor="text1"/>
          <w:kern w:val="0"/>
          <w:sz w:val="28"/>
          <w:szCs w:val="28"/>
          <w:rPrChange w:id="465" w:author="xbany" w:date="2022-08-08T18:31:00Z">
            <w:rPr>
              <w:rFonts w:ascii="仿宋_GB2312" w:eastAsia="仿宋_GB2312" w:hAnsi="仿宋" w:cs="Calibri"/>
              <w:bCs/>
              <w:kern w:val="0"/>
              <w:sz w:val="28"/>
              <w:szCs w:val="28"/>
            </w:rPr>
          </w:rPrChange>
        </w:rPr>
        <w:t xml:space="preserve"> </w:t>
      </w:r>
      <w:r>
        <w:rPr>
          <w:color w:val="000000" w:themeColor="text1"/>
          <w:rPrChange w:id="466" w:author="xbany" w:date="2022-08-08T18:31:00Z">
            <w:rPr/>
          </w:rPrChange>
        </w:rPr>
        <w:fldChar w:fldCharType="begin"/>
      </w:r>
      <w:r>
        <w:rPr>
          <w:color w:val="000000" w:themeColor="text1"/>
          <w:rPrChange w:id="467" w:author="xbany" w:date="2022-08-08T18:31:00Z">
            <w:rPr/>
          </w:rPrChange>
        </w:rPr>
        <w:instrText>HYPERLINK "mailto:594093224@qq.com"</w:instrText>
      </w:r>
      <w:r>
        <w:rPr>
          <w:color w:val="000000" w:themeColor="text1"/>
          <w:rPrChange w:id="468" w:author="xbany" w:date="2022-08-08T18:31:00Z">
            <w:rPr/>
          </w:rPrChange>
        </w:rPr>
        <w:fldChar w:fldCharType="separate"/>
      </w:r>
      <w:r>
        <w:rPr>
          <w:rStyle w:val="af"/>
          <w:rFonts w:ascii="仿宋_GB2312" w:eastAsia="仿宋_GB2312" w:hAnsi="仿宋" w:cs="Calibri"/>
          <w:bCs/>
          <w:color w:val="000000" w:themeColor="text1"/>
          <w:kern w:val="0"/>
          <w:sz w:val="28"/>
          <w:szCs w:val="28"/>
          <w:rPrChange w:id="469" w:author="xbany" w:date="2022-08-08T18:31:00Z">
            <w:rPr>
              <w:rStyle w:val="af"/>
              <w:rFonts w:ascii="仿宋_GB2312" w:eastAsia="仿宋_GB2312" w:hAnsi="仿宋" w:cs="Calibri"/>
              <w:bCs/>
              <w:kern w:val="0"/>
              <w:sz w:val="28"/>
              <w:szCs w:val="28"/>
            </w:rPr>
          </w:rPrChange>
        </w:rPr>
        <w:t>594093224@qq.com</w:t>
      </w:r>
      <w:r>
        <w:rPr>
          <w:color w:val="000000" w:themeColor="text1"/>
          <w:rPrChange w:id="470" w:author="xbany" w:date="2022-08-08T18:31:00Z">
            <w:rPr/>
          </w:rPrChange>
        </w:rPr>
        <w:fldChar w:fldCharType="end"/>
      </w:r>
    </w:p>
    <w:p w:rsidR="00227CCE" w:rsidRPr="00227CCE" w:rsidRDefault="00AF493A">
      <w:pPr>
        <w:ind w:firstLineChars="200" w:firstLine="560"/>
        <w:rPr>
          <w:rFonts w:ascii="仿宋" w:eastAsia="仿宋" w:hAnsi="仿宋" w:cs="Calibri"/>
          <w:bCs/>
          <w:color w:val="000000" w:themeColor="text1"/>
          <w:kern w:val="0"/>
          <w:sz w:val="28"/>
          <w:szCs w:val="28"/>
          <w:rPrChange w:id="471" w:author="xbany" w:date="2022-08-08T18:31:00Z">
            <w:rPr>
              <w:rFonts w:ascii="仿宋" w:eastAsia="仿宋" w:hAnsi="仿宋" w:cs="Calibri"/>
              <w:bCs/>
              <w:color w:val="FF0000"/>
              <w:kern w:val="0"/>
              <w:sz w:val="28"/>
              <w:szCs w:val="28"/>
            </w:rPr>
          </w:rPrChange>
        </w:rPr>
      </w:pPr>
      <w:r>
        <w:rPr>
          <w:rFonts w:ascii="仿宋" w:eastAsia="仿宋" w:hAnsi="仿宋" w:cs="Calibri" w:hint="eastAsia"/>
          <w:bCs/>
          <w:color w:val="000000" w:themeColor="text1"/>
          <w:kern w:val="0"/>
          <w:sz w:val="28"/>
          <w:szCs w:val="28"/>
          <w:rPrChange w:id="472" w:author="xbany" w:date="2022-08-08T18:31:00Z">
            <w:rPr>
              <w:rFonts w:ascii="仿宋" w:eastAsia="仿宋" w:hAnsi="仿宋" w:cs="Calibri" w:hint="eastAsia"/>
              <w:bCs/>
              <w:color w:val="FF0000"/>
              <w:kern w:val="0"/>
              <w:sz w:val="28"/>
              <w:szCs w:val="28"/>
            </w:rPr>
          </w:rPrChange>
        </w:rPr>
        <w:t>南平高速建设有限公司</w:t>
      </w:r>
    </w:p>
    <w:p w:rsidR="00227CCE" w:rsidRPr="00227CCE" w:rsidRDefault="00AF493A">
      <w:pPr>
        <w:ind w:firstLineChars="200" w:firstLine="560"/>
        <w:rPr>
          <w:rFonts w:ascii="仿宋" w:eastAsia="仿宋" w:hAnsi="仿宋" w:cs="Calibri"/>
          <w:bCs/>
          <w:color w:val="000000" w:themeColor="text1"/>
          <w:kern w:val="0"/>
          <w:sz w:val="28"/>
          <w:szCs w:val="28"/>
          <w:rPrChange w:id="473" w:author="xbany" w:date="2022-08-08T18:31:00Z">
            <w:rPr>
              <w:rFonts w:ascii="仿宋" w:eastAsia="仿宋" w:hAnsi="仿宋" w:cs="Calibri"/>
              <w:bCs/>
              <w:color w:val="FF0000"/>
              <w:kern w:val="0"/>
              <w:sz w:val="28"/>
              <w:szCs w:val="28"/>
            </w:rPr>
          </w:rPrChange>
        </w:rPr>
      </w:pPr>
      <w:r>
        <w:rPr>
          <w:rFonts w:ascii="仿宋" w:eastAsia="仿宋" w:hAnsi="仿宋" w:cs="Calibri" w:hint="eastAsia"/>
          <w:bCs/>
          <w:color w:val="000000" w:themeColor="text1"/>
          <w:kern w:val="0"/>
          <w:sz w:val="28"/>
          <w:szCs w:val="28"/>
          <w:rPrChange w:id="474" w:author="xbany" w:date="2022-08-08T18:31:00Z">
            <w:rPr>
              <w:rFonts w:ascii="仿宋" w:eastAsia="仿宋" w:hAnsi="仿宋" w:cs="Calibri" w:hint="eastAsia"/>
              <w:bCs/>
              <w:color w:val="FF0000"/>
              <w:kern w:val="0"/>
              <w:sz w:val="28"/>
              <w:szCs w:val="28"/>
            </w:rPr>
          </w:rPrChange>
        </w:rPr>
        <w:t>联系人：</w:t>
      </w:r>
      <w:ins w:id="475" w:author="Z放" w:date="2022-08-09T09:05:00Z">
        <w:r>
          <w:rPr>
            <w:rFonts w:ascii="仿宋" w:eastAsia="仿宋" w:hAnsi="仿宋" w:cs="Calibri" w:hint="eastAsia"/>
            <w:bCs/>
            <w:color w:val="000000" w:themeColor="text1"/>
            <w:kern w:val="0"/>
            <w:sz w:val="28"/>
            <w:szCs w:val="28"/>
          </w:rPr>
          <w:t>黄先生</w:t>
        </w:r>
      </w:ins>
      <w:r>
        <w:rPr>
          <w:rFonts w:ascii="仿宋" w:eastAsia="仿宋" w:hAnsi="仿宋" w:cs="Calibri"/>
          <w:bCs/>
          <w:color w:val="000000" w:themeColor="text1"/>
          <w:kern w:val="0"/>
          <w:sz w:val="28"/>
          <w:szCs w:val="28"/>
          <w:rPrChange w:id="476" w:author="xbany" w:date="2022-08-08T18:31:00Z">
            <w:rPr>
              <w:rFonts w:ascii="仿宋" w:eastAsia="仿宋" w:hAnsi="仿宋" w:cs="Calibri"/>
              <w:bCs/>
              <w:color w:val="FF0000"/>
              <w:kern w:val="0"/>
              <w:sz w:val="28"/>
              <w:szCs w:val="28"/>
            </w:rPr>
          </w:rPrChange>
        </w:rPr>
        <w:t xml:space="preserve"> </w:t>
      </w:r>
    </w:p>
    <w:p w:rsidR="00227CCE" w:rsidRPr="00227CCE" w:rsidRDefault="00AF493A">
      <w:pPr>
        <w:ind w:firstLineChars="200" w:firstLine="560"/>
        <w:rPr>
          <w:rFonts w:ascii="仿宋" w:eastAsia="仿宋" w:hAnsi="仿宋" w:cs="Calibri"/>
          <w:bCs/>
          <w:color w:val="000000" w:themeColor="text1"/>
          <w:sz w:val="28"/>
          <w:szCs w:val="28"/>
          <w:rPrChange w:id="477" w:author="xbany" w:date="2022-08-08T18:31:00Z">
            <w:rPr>
              <w:rFonts w:ascii="仿宋" w:eastAsia="仿宋" w:hAnsi="仿宋" w:cs="Calibri"/>
              <w:bCs/>
              <w:color w:val="FF0000"/>
              <w:sz w:val="28"/>
              <w:szCs w:val="28"/>
            </w:rPr>
          </w:rPrChange>
        </w:rPr>
      </w:pPr>
      <w:r>
        <w:rPr>
          <w:rFonts w:ascii="仿宋" w:eastAsia="仿宋" w:hAnsi="仿宋" w:cs="Calibri" w:hint="eastAsia"/>
          <w:bCs/>
          <w:color w:val="000000" w:themeColor="text1"/>
          <w:sz w:val="28"/>
          <w:szCs w:val="28"/>
          <w:rPrChange w:id="478" w:author="xbany" w:date="2022-08-08T18:31:00Z">
            <w:rPr>
              <w:rFonts w:ascii="仿宋" w:eastAsia="仿宋" w:hAnsi="仿宋" w:cs="Calibri" w:hint="eastAsia"/>
              <w:bCs/>
              <w:color w:val="FF0000"/>
              <w:sz w:val="28"/>
              <w:szCs w:val="28"/>
            </w:rPr>
          </w:rPrChange>
        </w:rPr>
        <w:t>电</w:t>
      </w:r>
      <w:r>
        <w:rPr>
          <w:rFonts w:ascii="仿宋" w:eastAsia="仿宋" w:hAnsi="仿宋" w:cs="Calibri"/>
          <w:bCs/>
          <w:color w:val="000000" w:themeColor="text1"/>
          <w:sz w:val="28"/>
          <w:szCs w:val="28"/>
          <w:rPrChange w:id="479" w:author="xbany" w:date="2022-08-08T18:31:00Z">
            <w:rPr>
              <w:rFonts w:ascii="仿宋" w:eastAsia="仿宋" w:hAnsi="仿宋" w:cs="Calibri"/>
              <w:bCs/>
              <w:color w:val="FF0000"/>
              <w:sz w:val="28"/>
              <w:szCs w:val="28"/>
            </w:rPr>
          </w:rPrChange>
        </w:rPr>
        <w:t xml:space="preserve">  </w:t>
      </w:r>
      <w:r>
        <w:rPr>
          <w:rFonts w:ascii="仿宋" w:eastAsia="仿宋" w:hAnsi="仿宋" w:cs="Calibri" w:hint="eastAsia"/>
          <w:bCs/>
          <w:color w:val="000000" w:themeColor="text1"/>
          <w:sz w:val="28"/>
          <w:szCs w:val="28"/>
          <w:rPrChange w:id="480" w:author="xbany" w:date="2022-08-08T18:31:00Z">
            <w:rPr>
              <w:rFonts w:ascii="仿宋" w:eastAsia="仿宋" w:hAnsi="仿宋" w:cs="Calibri" w:hint="eastAsia"/>
              <w:bCs/>
              <w:color w:val="FF0000"/>
              <w:sz w:val="28"/>
              <w:szCs w:val="28"/>
            </w:rPr>
          </w:rPrChange>
        </w:rPr>
        <w:t>话：</w:t>
      </w:r>
      <w:ins w:id="481" w:author="Z放" w:date="2022-08-09T09:05:00Z">
        <w:r>
          <w:rPr>
            <w:rFonts w:ascii="仿宋" w:eastAsia="仿宋" w:hAnsi="仿宋" w:cs="Calibri" w:hint="eastAsia"/>
            <w:bCs/>
            <w:color w:val="000000" w:themeColor="text1"/>
            <w:sz w:val="28"/>
            <w:szCs w:val="28"/>
          </w:rPr>
          <w:t>13706915304</w:t>
        </w:r>
      </w:ins>
      <w:r>
        <w:rPr>
          <w:rFonts w:ascii="仿宋" w:eastAsia="仿宋" w:hAnsi="仿宋" w:cs="Calibri"/>
          <w:bCs/>
          <w:color w:val="000000" w:themeColor="text1"/>
          <w:sz w:val="28"/>
          <w:szCs w:val="28"/>
          <w:rPrChange w:id="482" w:author="xbany" w:date="2022-08-08T18:31:00Z">
            <w:rPr>
              <w:rFonts w:ascii="仿宋" w:eastAsia="仿宋" w:hAnsi="仿宋" w:cs="Calibri"/>
              <w:bCs/>
              <w:color w:val="FF0000"/>
              <w:sz w:val="28"/>
              <w:szCs w:val="28"/>
            </w:rPr>
          </w:rPrChange>
        </w:rPr>
        <w:t xml:space="preserve"> </w:t>
      </w:r>
    </w:p>
    <w:p w:rsidR="00227CCE" w:rsidRPr="00227CCE" w:rsidRDefault="00227CCE">
      <w:pPr>
        <w:pStyle w:val="UserStyle0"/>
        <w:rPr>
          <w:rStyle w:val="NormalCharacter"/>
          <w:rFonts w:ascii="仿宋_GB2312" w:eastAsia="仿宋_GB2312" w:hAnsi="仿宋" w:cs="Calibri"/>
          <w:bCs/>
          <w:color w:val="000000" w:themeColor="text1"/>
          <w:kern w:val="2"/>
          <w:sz w:val="28"/>
          <w:szCs w:val="28"/>
          <w:rPrChange w:id="483" w:author="xbany" w:date="2022-08-08T18:31:00Z">
            <w:rPr>
              <w:rStyle w:val="NormalCharacter"/>
              <w:rFonts w:ascii="仿宋_GB2312" w:eastAsia="仿宋_GB2312" w:hAnsi="仿宋" w:cs="Calibri"/>
              <w:bCs/>
              <w:color w:val="auto"/>
              <w:kern w:val="2"/>
              <w:sz w:val="28"/>
              <w:szCs w:val="28"/>
            </w:rPr>
          </w:rPrChange>
        </w:rPr>
      </w:pPr>
    </w:p>
    <w:p w:rsidR="00227CCE" w:rsidRPr="00227CCE" w:rsidRDefault="00227CCE">
      <w:pPr>
        <w:pStyle w:val="UserStyle0"/>
        <w:rPr>
          <w:rStyle w:val="NormalCharacter"/>
          <w:rFonts w:ascii="仿宋_GB2312" w:eastAsia="仿宋_GB2312" w:hAnsi="仿宋" w:cs="Calibri"/>
          <w:bCs/>
          <w:color w:val="000000" w:themeColor="text1"/>
          <w:kern w:val="2"/>
          <w:sz w:val="28"/>
          <w:szCs w:val="28"/>
          <w:rPrChange w:id="484" w:author="xbany" w:date="2022-08-08T18:31:00Z">
            <w:rPr>
              <w:rStyle w:val="NormalCharacter"/>
              <w:rFonts w:ascii="仿宋_GB2312" w:eastAsia="仿宋_GB2312" w:hAnsi="仿宋" w:cs="Calibri"/>
              <w:bCs/>
              <w:color w:val="auto"/>
              <w:kern w:val="2"/>
              <w:sz w:val="28"/>
              <w:szCs w:val="28"/>
            </w:rPr>
          </w:rPrChange>
        </w:rPr>
      </w:pPr>
    </w:p>
    <w:p w:rsidR="00227CCE" w:rsidRPr="00227CCE" w:rsidRDefault="00227CCE">
      <w:pPr>
        <w:pStyle w:val="UserStyle0"/>
        <w:rPr>
          <w:rStyle w:val="NormalCharacter"/>
          <w:rFonts w:ascii="仿宋_GB2312" w:eastAsia="仿宋_GB2312" w:hAnsi="仿宋" w:cs="Calibri"/>
          <w:bCs/>
          <w:color w:val="000000" w:themeColor="text1"/>
          <w:kern w:val="2"/>
          <w:sz w:val="28"/>
          <w:szCs w:val="28"/>
          <w:rPrChange w:id="485" w:author="xbany" w:date="2022-08-08T18:31:00Z">
            <w:rPr>
              <w:rStyle w:val="NormalCharacter"/>
              <w:rFonts w:ascii="仿宋_GB2312" w:eastAsia="仿宋_GB2312" w:hAnsi="仿宋" w:cs="Calibri"/>
              <w:bCs/>
              <w:color w:val="auto"/>
              <w:kern w:val="2"/>
              <w:sz w:val="28"/>
              <w:szCs w:val="28"/>
            </w:rPr>
          </w:rPrChange>
        </w:rPr>
      </w:pPr>
    </w:p>
    <w:p w:rsidR="00227CCE" w:rsidRPr="00227CCE" w:rsidRDefault="00AF493A">
      <w:pPr>
        <w:spacing w:line="360" w:lineRule="auto"/>
        <w:jc w:val="center"/>
        <w:rPr>
          <w:rStyle w:val="NormalCharacter"/>
          <w:rFonts w:ascii="仿宋_GB2312" w:eastAsia="仿宋_GB2312" w:hAnsi="仿宋" w:cs="Calibri"/>
          <w:bCs/>
          <w:color w:val="000000" w:themeColor="text1"/>
          <w:kern w:val="0"/>
          <w:sz w:val="28"/>
          <w:szCs w:val="28"/>
          <w:rPrChange w:id="486" w:author="xbany" w:date="2022-08-08T18:31:00Z">
            <w:rPr>
              <w:rStyle w:val="NormalCharacter"/>
              <w:rFonts w:ascii="仿宋_GB2312" w:eastAsia="仿宋_GB2312" w:hAnsi="仿宋" w:cs="Calibri"/>
              <w:bCs/>
              <w:color w:val="FF0000"/>
              <w:kern w:val="0"/>
              <w:sz w:val="28"/>
              <w:szCs w:val="28"/>
            </w:rPr>
          </w:rPrChange>
        </w:rPr>
      </w:pPr>
      <w:r>
        <w:rPr>
          <w:rStyle w:val="NormalCharacter"/>
          <w:rFonts w:ascii="仿宋_GB2312" w:eastAsia="仿宋_GB2312" w:hAnsi="仿宋" w:cs="Calibri"/>
          <w:bCs/>
          <w:color w:val="000000" w:themeColor="text1"/>
          <w:kern w:val="0"/>
          <w:sz w:val="28"/>
          <w:szCs w:val="28"/>
          <w:rPrChange w:id="487" w:author="xbany" w:date="2022-08-08T18:31:00Z">
            <w:rPr>
              <w:rStyle w:val="NormalCharacter"/>
              <w:rFonts w:ascii="仿宋_GB2312" w:eastAsia="仿宋_GB2312" w:hAnsi="仿宋" w:cs="Calibri"/>
              <w:bCs/>
              <w:kern w:val="0"/>
              <w:sz w:val="28"/>
              <w:szCs w:val="28"/>
            </w:rPr>
          </w:rPrChange>
        </w:rPr>
        <w:t xml:space="preserve">             </w:t>
      </w:r>
      <w:r>
        <w:rPr>
          <w:rStyle w:val="NormalCharacter"/>
          <w:rFonts w:ascii="仿宋_GB2312" w:eastAsia="仿宋_GB2312" w:hAnsi="仿宋" w:cs="Calibri"/>
          <w:bCs/>
          <w:color w:val="000000" w:themeColor="text1"/>
          <w:kern w:val="0"/>
          <w:sz w:val="28"/>
          <w:szCs w:val="28"/>
          <w:rPrChange w:id="488" w:author="xbany" w:date="2022-08-08T18:31:00Z">
            <w:rPr>
              <w:rStyle w:val="NormalCharacter"/>
              <w:rFonts w:ascii="仿宋_GB2312" w:eastAsia="仿宋_GB2312" w:hAnsi="仿宋" w:cs="Calibri"/>
              <w:bCs/>
              <w:kern w:val="0"/>
              <w:sz w:val="28"/>
              <w:szCs w:val="28"/>
            </w:rPr>
          </w:rPrChange>
        </w:rPr>
        <w:t>比选人：南平高速建设有限公司</w:t>
      </w:r>
    </w:p>
    <w:p w:rsidR="00227CCE" w:rsidRPr="00227CCE" w:rsidRDefault="00AF493A">
      <w:pPr>
        <w:pStyle w:val="UserStyle29"/>
        <w:snapToGrid w:val="0"/>
        <w:spacing w:line="360" w:lineRule="auto"/>
        <w:ind w:firstLineChars="200" w:firstLine="560"/>
        <w:rPr>
          <w:rStyle w:val="NormalCharacter"/>
          <w:rFonts w:ascii="仿宋_GB2312" w:eastAsia="仿宋_GB2312" w:hAnsi="仿宋" w:cs="Calibri"/>
          <w:bCs/>
          <w:color w:val="000000" w:themeColor="text1"/>
          <w:sz w:val="28"/>
          <w:szCs w:val="28"/>
          <w:lang w:val="zh-CN"/>
          <w:rPrChange w:id="489" w:author="xbany" w:date="2022-08-08T18:31:00Z">
            <w:rPr>
              <w:rStyle w:val="NormalCharacter"/>
              <w:rFonts w:ascii="仿宋_GB2312" w:eastAsia="仿宋_GB2312" w:hAnsi="仿宋" w:cs="Calibri"/>
              <w:bCs/>
              <w:kern w:val="2"/>
              <w:sz w:val="28"/>
              <w:szCs w:val="28"/>
              <w:lang w:val="zh-CN"/>
            </w:rPr>
          </w:rPrChange>
        </w:rPr>
      </w:pPr>
      <w:r>
        <w:rPr>
          <w:rStyle w:val="NormalCharacter"/>
          <w:rFonts w:ascii="仿宋_GB2312" w:eastAsia="仿宋_GB2312" w:hAnsi="仿宋" w:cs="Calibri"/>
          <w:bCs/>
          <w:color w:val="000000" w:themeColor="text1"/>
          <w:sz w:val="28"/>
          <w:szCs w:val="28"/>
          <w:rPrChange w:id="490" w:author="xbany" w:date="2022-08-08T18:31:00Z">
            <w:rPr>
              <w:rStyle w:val="NormalCharacter"/>
              <w:rFonts w:ascii="仿宋_GB2312" w:eastAsia="仿宋_GB2312" w:hAnsi="仿宋" w:cs="Calibri"/>
              <w:bCs/>
              <w:sz w:val="28"/>
              <w:szCs w:val="28"/>
            </w:rPr>
          </w:rPrChange>
        </w:rPr>
        <w:t xml:space="preserve">             </w:t>
      </w:r>
      <w:r>
        <w:rPr>
          <w:rStyle w:val="NormalCharacter"/>
          <w:rFonts w:ascii="仿宋_GB2312" w:eastAsia="仿宋_GB2312" w:hAnsi="仿宋" w:cs="Calibri"/>
          <w:bCs/>
          <w:color w:val="000000" w:themeColor="text1"/>
          <w:sz w:val="28"/>
          <w:szCs w:val="28"/>
          <w:rPrChange w:id="491" w:author="xbany" w:date="2022-08-08T18:31:00Z">
            <w:rPr>
              <w:rStyle w:val="NormalCharacter"/>
              <w:rFonts w:ascii="仿宋_GB2312" w:eastAsia="仿宋_GB2312" w:hAnsi="仿宋" w:cs="Calibri"/>
              <w:bCs/>
              <w:sz w:val="28"/>
              <w:szCs w:val="28"/>
            </w:rPr>
          </w:rPrChange>
        </w:rPr>
        <w:t>经纪人：</w:t>
      </w:r>
      <w:r>
        <w:rPr>
          <w:rStyle w:val="NormalCharacter"/>
          <w:rFonts w:ascii="仿宋_GB2312" w:eastAsia="仿宋_GB2312" w:hAnsi="仿宋" w:cs="Calibri" w:hint="eastAsia"/>
          <w:bCs/>
          <w:color w:val="000000" w:themeColor="text1"/>
          <w:sz w:val="28"/>
          <w:szCs w:val="28"/>
          <w:lang w:val="zh-CN"/>
          <w:rPrChange w:id="492" w:author="xbany" w:date="2022-08-08T18:31:00Z">
            <w:rPr>
              <w:rStyle w:val="NormalCharacter"/>
              <w:rFonts w:ascii="仿宋_GB2312" w:eastAsia="仿宋_GB2312" w:hAnsi="仿宋" w:cs="Calibri" w:hint="eastAsia"/>
              <w:bCs/>
              <w:sz w:val="28"/>
              <w:szCs w:val="28"/>
              <w:lang w:val="zh-CN"/>
            </w:rPr>
          </w:rPrChange>
        </w:rPr>
        <w:t>卡富斯保险经纪有限公司福建</w:t>
      </w:r>
      <w:del w:id="493" w:author="xbany" w:date="2022-07-28T16:52:00Z">
        <w:r>
          <w:rPr>
            <w:rStyle w:val="NormalCharacter"/>
            <w:rFonts w:ascii="仿宋_GB2312" w:eastAsia="仿宋_GB2312" w:hAnsi="仿宋" w:cs="Calibri" w:hint="eastAsia"/>
            <w:bCs/>
            <w:color w:val="000000" w:themeColor="text1"/>
            <w:sz w:val="28"/>
            <w:szCs w:val="28"/>
            <w:lang w:val="zh-CN"/>
            <w:rPrChange w:id="494" w:author="xbany" w:date="2022-08-08T18:31:00Z">
              <w:rPr>
                <w:rStyle w:val="NormalCharacter"/>
                <w:rFonts w:ascii="仿宋_GB2312" w:eastAsia="仿宋_GB2312" w:hAnsi="仿宋" w:cs="Calibri" w:hint="eastAsia"/>
                <w:bCs/>
                <w:sz w:val="28"/>
                <w:szCs w:val="28"/>
                <w:lang w:val="zh-CN"/>
              </w:rPr>
            </w:rPrChange>
          </w:rPr>
          <w:delText>省</w:delText>
        </w:r>
      </w:del>
      <w:r>
        <w:rPr>
          <w:rStyle w:val="NormalCharacter"/>
          <w:rFonts w:ascii="仿宋_GB2312" w:eastAsia="仿宋_GB2312" w:hAnsi="仿宋" w:cs="Calibri" w:hint="eastAsia"/>
          <w:bCs/>
          <w:color w:val="000000" w:themeColor="text1"/>
          <w:sz w:val="28"/>
          <w:szCs w:val="28"/>
          <w:lang w:val="zh-CN"/>
          <w:rPrChange w:id="495" w:author="xbany" w:date="2022-08-08T18:31:00Z">
            <w:rPr>
              <w:rStyle w:val="NormalCharacter"/>
              <w:rFonts w:ascii="仿宋_GB2312" w:eastAsia="仿宋_GB2312" w:hAnsi="仿宋" w:cs="Calibri" w:hint="eastAsia"/>
              <w:bCs/>
              <w:sz w:val="28"/>
              <w:szCs w:val="28"/>
              <w:lang w:val="zh-CN"/>
            </w:rPr>
          </w:rPrChange>
        </w:rPr>
        <w:t>分公司</w:t>
      </w:r>
    </w:p>
    <w:p w:rsidR="00227CCE" w:rsidRPr="00227CCE" w:rsidRDefault="00AF493A">
      <w:pPr>
        <w:spacing w:line="360" w:lineRule="auto"/>
        <w:jc w:val="center"/>
        <w:rPr>
          <w:rStyle w:val="NormalCharacter"/>
          <w:rFonts w:ascii="仿宋_GB2312" w:eastAsia="仿宋_GB2312" w:hAnsi="仿宋" w:cs="Calibri"/>
          <w:bCs/>
          <w:color w:val="000000" w:themeColor="text1"/>
          <w:kern w:val="0"/>
          <w:sz w:val="28"/>
          <w:szCs w:val="28"/>
          <w:rPrChange w:id="496" w:author="xbany" w:date="2022-08-08T18:31:00Z">
            <w:rPr>
              <w:rStyle w:val="NormalCharacter"/>
              <w:rFonts w:ascii="仿宋_GB2312" w:eastAsia="仿宋_GB2312" w:hAnsi="仿宋" w:cs="Calibri"/>
              <w:bCs/>
              <w:kern w:val="0"/>
              <w:sz w:val="28"/>
              <w:szCs w:val="28"/>
            </w:rPr>
          </w:rPrChange>
        </w:rPr>
      </w:pPr>
      <w:r>
        <w:rPr>
          <w:rStyle w:val="NormalCharacter"/>
          <w:rFonts w:ascii="仿宋_GB2312" w:eastAsia="仿宋_GB2312" w:hAnsi="仿宋" w:cs="Calibri"/>
          <w:bCs/>
          <w:color w:val="000000" w:themeColor="text1"/>
          <w:kern w:val="0"/>
          <w:sz w:val="28"/>
          <w:szCs w:val="28"/>
          <w:rPrChange w:id="497" w:author="xbany" w:date="2022-08-08T18:31:00Z">
            <w:rPr>
              <w:rStyle w:val="NormalCharacter"/>
              <w:rFonts w:ascii="仿宋_GB2312" w:eastAsia="仿宋_GB2312" w:hAnsi="仿宋" w:cs="Calibri"/>
              <w:bCs/>
              <w:kern w:val="0"/>
              <w:sz w:val="28"/>
              <w:szCs w:val="28"/>
            </w:rPr>
          </w:rPrChange>
        </w:rPr>
        <w:t xml:space="preserve">                        2022</w:t>
      </w:r>
      <w:r>
        <w:rPr>
          <w:rStyle w:val="NormalCharacter"/>
          <w:rFonts w:ascii="仿宋_GB2312" w:eastAsia="仿宋_GB2312" w:hAnsi="仿宋" w:cs="Calibri"/>
          <w:bCs/>
          <w:color w:val="000000" w:themeColor="text1"/>
          <w:kern w:val="0"/>
          <w:sz w:val="28"/>
          <w:szCs w:val="28"/>
          <w:rPrChange w:id="498" w:author="xbany" w:date="2022-08-08T18:31:00Z">
            <w:rPr>
              <w:rStyle w:val="NormalCharacter"/>
              <w:rFonts w:ascii="仿宋_GB2312" w:eastAsia="仿宋_GB2312" w:hAnsi="仿宋" w:cs="Calibri"/>
              <w:bCs/>
              <w:kern w:val="0"/>
              <w:sz w:val="28"/>
              <w:szCs w:val="28"/>
            </w:rPr>
          </w:rPrChange>
        </w:rPr>
        <w:t>年</w:t>
      </w:r>
      <w:del w:id="499" w:author="Z放" w:date="2022-08-09T09:05:00Z">
        <w:r>
          <w:rPr>
            <w:rStyle w:val="NormalCharacter"/>
            <w:rFonts w:ascii="仿宋_GB2312" w:eastAsia="仿宋_GB2312" w:hAnsi="仿宋" w:cs="Calibri"/>
            <w:bCs/>
            <w:color w:val="000000" w:themeColor="text1"/>
            <w:kern w:val="0"/>
            <w:sz w:val="28"/>
            <w:szCs w:val="28"/>
            <w:rPrChange w:id="500" w:author="xbany" w:date="2022-08-08T18:31:00Z">
              <w:rPr>
                <w:rStyle w:val="NormalCharacter"/>
                <w:rFonts w:ascii="仿宋_GB2312" w:eastAsia="仿宋_GB2312" w:hAnsi="仿宋" w:cs="Calibri"/>
                <w:bCs/>
                <w:kern w:val="0"/>
                <w:sz w:val="28"/>
                <w:szCs w:val="28"/>
              </w:rPr>
            </w:rPrChange>
          </w:rPr>
          <w:delText xml:space="preserve">  </w:delText>
        </w:r>
      </w:del>
      <w:ins w:id="501" w:author="Z放" w:date="2022-08-09T09:05:00Z">
        <w:r>
          <w:rPr>
            <w:rStyle w:val="NormalCharacter"/>
            <w:rFonts w:ascii="仿宋_GB2312" w:eastAsia="仿宋_GB2312" w:hAnsi="仿宋" w:cs="Calibri" w:hint="eastAsia"/>
            <w:bCs/>
            <w:color w:val="000000" w:themeColor="text1"/>
            <w:kern w:val="0"/>
            <w:sz w:val="28"/>
            <w:szCs w:val="28"/>
          </w:rPr>
          <w:t>8</w:t>
        </w:r>
      </w:ins>
      <w:r>
        <w:rPr>
          <w:rStyle w:val="NormalCharacter"/>
          <w:rFonts w:ascii="仿宋_GB2312" w:eastAsia="仿宋_GB2312" w:hAnsi="仿宋" w:cs="Calibri" w:hint="eastAsia"/>
          <w:bCs/>
          <w:color w:val="000000" w:themeColor="text1"/>
          <w:kern w:val="0"/>
          <w:sz w:val="28"/>
          <w:szCs w:val="28"/>
          <w:rPrChange w:id="502" w:author="xbany" w:date="2022-08-08T18:31:00Z">
            <w:rPr>
              <w:rStyle w:val="NormalCharacter"/>
              <w:rFonts w:ascii="仿宋_GB2312" w:eastAsia="仿宋_GB2312" w:hAnsi="仿宋" w:cs="Calibri" w:hint="eastAsia"/>
              <w:bCs/>
              <w:kern w:val="0"/>
              <w:sz w:val="28"/>
              <w:szCs w:val="28"/>
            </w:rPr>
          </w:rPrChange>
        </w:rPr>
        <w:t>月</w:t>
      </w:r>
      <w:ins w:id="503" w:author="Z放" w:date="2022-08-09T09:05:00Z">
        <w:r>
          <w:rPr>
            <w:rStyle w:val="NormalCharacter"/>
            <w:rFonts w:ascii="仿宋_GB2312" w:eastAsia="仿宋_GB2312" w:hAnsi="仿宋" w:cs="Calibri" w:hint="eastAsia"/>
            <w:bCs/>
            <w:color w:val="000000" w:themeColor="text1"/>
            <w:kern w:val="0"/>
            <w:sz w:val="28"/>
            <w:szCs w:val="28"/>
          </w:rPr>
          <w:t>9</w:t>
        </w:r>
        <w:r>
          <w:rPr>
            <w:rStyle w:val="NormalCharacter"/>
            <w:rFonts w:ascii="仿宋_GB2312" w:eastAsia="仿宋_GB2312" w:hAnsi="仿宋" w:cs="Calibri" w:hint="eastAsia"/>
            <w:bCs/>
            <w:color w:val="000000" w:themeColor="text1"/>
            <w:kern w:val="0"/>
            <w:sz w:val="28"/>
            <w:szCs w:val="28"/>
          </w:rPr>
          <w:t>日</w:t>
        </w:r>
      </w:ins>
    </w:p>
    <w:p w:rsidR="00227CCE" w:rsidRPr="00227CCE" w:rsidRDefault="00AF493A">
      <w:pPr>
        <w:pStyle w:val="UserStyle29"/>
        <w:snapToGrid w:val="0"/>
        <w:spacing w:line="560" w:lineRule="atLeast"/>
        <w:rPr>
          <w:rStyle w:val="NormalCharacter"/>
          <w:rFonts w:ascii="仿宋_GB2312" w:eastAsia="仿宋_GB2312" w:hAnsi="仿宋" w:cs="Calibri"/>
          <w:bCs/>
          <w:color w:val="000000" w:themeColor="text1"/>
          <w:sz w:val="28"/>
          <w:szCs w:val="28"/>
          <w:rPrChange w:id="504" w:author="xbany" w:date="2022-08-08T18:31:00Z">
            <w:rPr>
              <w:rStyle w:val="NormalCharacter"/>
              <w:rFonts w:ascii="仿宋_GB2312" w:eastAsia="仿宋_GB2312" w:hAnsi="仿宋" w:cs="Calibri"/>
              <w:bCs/>
              <w:kern w:val="2"/>
              <w:sz w:val="28"/>
              <w:szCs w:val="28"/>
            </w:rPr>
          </w:rPrChange>
        </w:rPr>
      </w:pPr>
      <w:r>
        <w:rPr>
          <w:rStyle w:val="NormalCharacter"/>
          <w:rFonts w:ascii="仿宋_GB2312" w:eastAsia="仿宋_GB2312" w:hAnsi="仿宋" w:cs="Calibri"/>
          <w:bCs/>
          <w:color w:val="000000" w:themeColor="text1"/>
          <w:sz w:val="28"/>
          <w:szCs w:val="28"/>
          <w:rPrChange w:id="505" w:author="xbany" w:date="2022-08-08T18:31:00Z">
            <w:rPr>
              <w:rStyle w:val="NormalCharacter"/>
              <w:rFonts w:ascii="仿宋_GB2312" w:eastAsia="仿宋_GB2312" w:hAnsi="仿宋" w:cs="Calibri"/>
              <w:bCs/>
              <w:sz w:val="28"/>
              <w:szCs w:val="28"/>
            </w:rPr>
          </w:rPrChange>
        </w:rPr>
        <w:br w:type="page"/>
      </w:r>
    </w:p>
    <w:p w:rsidR="00227CCE" w:rsidRPr="00227CCE" w:rsidRDefault="00AF493A">
      <w:pPr>
        <w:pStyle w:val="Heading1"/>
        <w:spacing w:before="0" w:after="0" w:line="660" w:lineRule="exact"/>
        <w:rPr>
          <w:rStyle w:val="NormalCharacter"/>
          <w:rFonts w:ascii="仿宋_GB2312" w:eastAsia="仿宋_GB2312" w:hAnsi="仿宋"/>
          <w:b w:val="0"/>
          <w:color w:val="000000" w:themeColor="text1"/>
          <w:kern w:val="0"/>
          <w:sz w:val="36"/>
          <w:szCs w:val="28"/>
          <w:lang w:val="zh-CN"/>
          <w:rPrChange w:id="506" w:author="xbany" w:date="2022-08-08T18:31:00Z">
            <w:rPr>
              <w:rStyle w:val="NormalCharacter"/>
              <w:rFonts w:ascii="仿宋_GB2312" w:eastAsia="仿宋_GB2312" w:hAnsi="仿宋" w:cstheme="minorBidi"/>
              <w:b w:val="0"/>
              <w:bCs w:val="0"/>
              <w:kern w:val="0"/>
              <w:sz w:val="36"/>
              <w:szCs w:val="28"/>
              <w:lang w:val="zh-CN"/>
            </w:rPr>
          </w:rPrChange>
        </w:rPr>
      </w:pPr>
      <w:r>
        <w:rPr>
          <w:rStyle w:val="NormalCharacter"/>
          <w:rFonts w:ascii="仿宋_GB2312" w:eastAsia="仿宋_GB2312" w:hAnsi="仿宋" w:hint="eastAsia"/>
          <w:b w:val="0"/>
          <w:color w:val="000000" w:themeColor="text1"/>
          <w:kern w:val="0"/>
          <w:sz w:val="36"/>
          <w:szCs w:val="28"/>
          <w:lang w:val="zh-CN"/>
          <w:rPrChange w:id="507" w:author="xbany" w:date="2022-08-08T18:31:00Z">
            <w:rPr>
              <w:rStyle w:val="NormalCharacter"/>
              <w:rFonts w:ascii="仿宋_GB2312" w:eastAsia="仿宋_GB2312" w:hAnsi="仿宋" w:hint="eastAsia"/>
              <w:b w:val="0"/>
              <w:kern w:val="0"/>
              <w:sz w:val="36"/>
              <w:szCs w:val="28"/>
              <w:lang w:val="zh-CN"/>
            </w:rPr>
          </w:rPrChange>
        </w:rPr>
        <w:lastRenderedPageBreak/>
        <w:t>第二章</w:t>
      </w:r>
      <w:r>
        <w:rPr>
          <w:rStyle w:val="NormalCharacter"/>
          <w:rFonts w:ascii="仿宋_GB2312" w:eastAsia="仿宋_GB2312" w:hAnsi="仿宋"/>
          <w:b w:val="0"/>
          <w:color w:val="000000" w:themeColor="text1"/>
          <w:kern w:val="0"/>
          <w:sz w:val="36"/>
          <w:szCs w:val="28"/>
          <w:lang w:val="zh-CN"/>
          <w:rPrChange w:id="508" w:author="xbany" w:date="2022-08-08T18:31:00Z">
            <w:rPr>
              <w:rStyle w:val="NormalCharacter"/>
              <w:rFonts w:ascii="仿宋_GB2312" w:eastAsia="仿宋_GB2312" w:hAnsi="仿宋"/>
              <w:b w:val="0"/>
              <w:kern w:val="0"/>
              <w:sz w:val="36"/>
              <w:szCs w:val="28"/>
              <w:lang w:val="zh-CN"/>
            </w:rPr>
          </w:rPrChange>
        </w:rPr>
        <w:t xml:space="preserve"> </w:t>
      </w:r>
      <w:r>
        <w:rPr>
          <w:rStyle w:val="NormalCharacter"/>
          <w:rFonts w:ascii="仿宋_GB2312" w:eastAsia="仿宋_GB2312" w:hAnsi="仿宋" w:hint="eastAsia"/>
          <w:b w:val="0"/>
          <w:color w:val="000000" w:themeColor="text1"/>
          <w:kern w:val="0"/>
          <w:sz w:val="36"/>
          <w:szCs w:val="28"/>
          <w:lang w:val="zh-CN"/>
          <w:rPrChange w:id="509" w:author="xbany" w:date="2022-08-08T18:31:00Z">
            <w:rPr>
              <w:rStyle w:val="NormalCharacter"/>
              <w:rFonts w:ascii="仿宋_GB2312" w:eastAsia="仿宋_GB2312" w:hAnsi="仿宋" w:hint="eastAsia"/>
              <w:b w:val="0"/>
              <w:kern w:val="0"/>
              <w:sz w:val="36"/>
              <w:szCs w:val="28"/>
              <w:lang w:val="zh-CN"/>
            </w:rPr>
          </w:rPrChange>
        </w:rPr>
        <w:t>比选须知</w:t>
      </w:r>
    </w:p>
    <w:p w:rsidR="00227CCE" w:rsidRPr="00227CCE" w:rsidRDefault="00AF493A">
      <w:pPr>
        <w:pStyle w:val="Heading2"/>
        <w:spacing w:before="480"/>
        <w:ind w:firstLineChars="0"/>
        <w:rPr>
          <w:rStyle w:val="NormalCharacter"/>
          <w:rFonts w:ascii="仿宋_GB2312" w:eastAsia="仿宋_GB2312" w:hAnsi="仿宋"/>
          <w:color w:val="000000" w:themeColor="text1"/>
          <w:rPrChange w:id="510" w:author="xbany" w:date="2022-08-08T18:31:00Z">
            <w:rPr>
              <w:rStyle w:val="NormalCharacter"/>
              <w:rFonts w:ascii="仿宋_GB2312" w:eastAsia="仿宋_GB2312" w:hAnsi="仿宋"/>
              <w:kern w:val="44"/>
              <w:sz w:val="44"/>
              <w:szCs w:val="44"/>
            </w:rPr>
          </w:rPrChange>
        </w:rPr>
      </w:pPr>
      <w:r>
        <w:rPr>
          <w:rStyle w:val="NormalCharacter"/>
          <w:rFonts w:ascii="仿宋_GB2312" w:eastAsia="仿宋_GB2312" w:hAnsi="仿宋" w:hint="eastAsia"/>
          <w:color w:val="000000" w:themeColor="text1"/>
          <w:szCs w:val="28"/>
          <w:rPrChange w:id="511" w:author="xbany" w:date="2022-08-08T18:31:00Z">
            <w:rPr>
              <w:rStyle w:val="NormalCharacter"/>
              <w:rFonts w:ascii="仿宋_GB2312" w:eastAsia="仿宋_GB2312" w:hAnsi="仿宋" w:hint="eastAsia"/>
              <w:szCs w:val="28"/>
            </w:rPr>
          </w:rPrChange>
        </w:rPr>
        <w:t>比选须知前附表</w:t>
      </w:r>
    </w:p>
    <w:tbl>
      <w:tblPr>
        <w:tblpPr w:leftFromText="180" w:rightFromText="180" w:vertAnchor="text" w:tblpY="1"/>
        <w:tblOverlap w:val="never"/>
        <w:tblW w:w="9287"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74"/>
        <w:gridCol w:w="1635"/>
        <w:gridCol w:w="6878"/>
      </w:tblGrid>
      <w:tr w:rsidR="00227CCE">
        <w:trPr>
          <w:trHeight w:val="474"/>
          <w:tblHeader/>
        </w:trPr>
        <w:tc>
          <w:tcPr>
            <w:tcW w:w="774" w:type="dxa"/>
            <w:tcBorders>
              <w:top w:val="single" w:sz="8" w:space="0" w:color="000000"/>
              <w:left w:val="single" w:sz="8" w:space="0" w:color="000000"/>
              <w:bottom w:val="single" w:sz="4" w:space="0" w:color="000000"/>
              <w:right w:val="single" w:sz="4" w:space="0" w:color="000000"/>
            </w:tcBorders>
          </w:tcPr>
          <w:p w:rsidR="00227CCE" w:rsidRPr="00227CCE" w:rsidRDefault="00AF493A">
            <w:pPr>
              <w:spacing w:line="320" w:lineRule="exact"/>
              <w:jc w:val="center"/>
              <w:rPr>
                <w:rStyle w:val="NormalCharacter"/>
                <w:rFonts w:ascii="仿宋_GB2312" w:eastAsia="仿宋_GB2312" w:hAnsi="仿宋"/>
                <w:b/>
                <w:color w:val="000000" w:themeColor="text1"/>
                <w:sz w:val="24"/>
                <w:szCs w:val="24"/>
                <w:rPrChange w:id="512" w:author="xbany" w:date="2022-08-08T18:31:00Z">
                  <w:rPr>
                    <w:rStyle w:val="NormalCharacter"/>
                    <w:rFonts w:ascii="仿宋_GB2312" w:eastAsia="仿宋_GB2312" w:hAnsi="仿宋" w:cs="Times New Roman"/>
                    <w:b/>
                    <w:bCs/>
                    <w:kern w:val="0"/>
                    <w:sz w:val="24"/>
                    <w:szCs w:val="24"/>
                  </w:rPr>
                </w:rPrChange>
              </w:rPr>
            </w:pPr>
            <w:r>
              <w:rPr>
                <w:rStyle w:val="NormalCharacter"/>
                <w:rFonts w:ascii="仿宋_GB2312" w:eastAsia="仿宋_GB2312" w:hAnsi="仿宋" w:hint="eastAsia"/>
                <w:b/>
                <w:color w:val="000000" w:themeColor="text1"/>
                <w:sz w:val="24"/>
                <w:szCs w:val="24"/>
                <w:rPrChange w:id="513" w:author="xbany" w:date="2022-08-08T18:31:00Z">
                  <w:rPr>
                    <w:rStyle w:val="NormalCharacter"/>
                    <w:rFonts w:ascii="仿宋_GB2312" w:eastAsia="仿宋_GB2312" w:hAnsi="仿宋" w:hint="eastAsia"/>
                    <w:b/>
                    <w:sz w:val="24"/>
                    <w:szCs w:val="24"/>
                  </w:rPr>
                </w:rPrChange>
              </w:rPr>
              <w:t>项号</w:t>
            </w:r>
          </w:p>
        </w:tc>
        <w:tc>
          <w:tcPr>
            <w:tcW w:w="1635" w:type="dxa"/>
            <w:tcBorders>
              <w:top w:val="single" w:sz="8" w:space="0" w:color="000000"/>
              <w:left w:val="single" w:sz="4" w:space="0" w:color="000000"/>
              <w:bottom w:val="single" w:sz="4" w:space="0" w:color="000000"/>
              <w:right w:val="single" w:sz="4" w:space="0" w:color="000000"/>
            </w:tcBorders>
          </w:tcPr>
          <w:p w:rsidR="00227CCE" w:rsidRPr="00227CCE" w:rsidRDefault="00AF493A">
            <w:pPr>
              <w:jc w:val="center"/>
              <w:rPr>
                <w:rStyle w:val="NormalCharacter"/>
                <w:rFonts w:ascii="仿宋_GB2312" w:eastAsia="仿宋_GB2312" w:hAnsi="仿宋"/>
                <w:b/>
                <w:color w:val="000000" w:themeColor="text1"/>
                <w:sz w:val="24"/>
                <w:szCs w:val="24"/>
                <w:rPrChange w:id="514" w:author="xbany" w:date="2022-08-08T18:31:00Z">
                  <w:rPr>
                    <w:rStyle w:val="NormalCharacter"/>
                    <w:rFonts w:ascii="仿宋_GB2312" w:eastAsia="仿宋_GB2312" w:hAnsi="仿宋"/>
                    <w:b/>
                    <w:sz w:val="24"/>
                    <w:szCs w:val="24"/>
                  </w:rPr>
                </w:rPrChange>
              </w:rPr>
            </w:pPr>
            <w:r>
              <w:rPr>
                <w:rStyle w:val="NormalCharacter"/>
                <w:rFonts w:ascii="仿宋_GB2312" w:eastAsia="仿宋_GB2312" w:hAnsi="仿宋" w:hint="eastAsia"/>
                <w:b/>
                <w:color w:val="000000" w:themeColor="text1"/>
                <w:sz w:val="24"/>
                <w:szCs w:val="24"/>
                <w:rPrChange w:id="515" w:author="xbany" w:date="2022-08-08T18:31:00Z">
                  <w:rPr>
                    <w:rStyle w:val="NormalCharacter"/>
                    <w:rFonts w:ascii="仿宋_GB2312" w:eastAsia="仿宋_GB2312" w:hAnsi="仿宋" w:hint="eastAsia"/>
                    <w:b/>
                    <w:sz w:val="24"/>
                    <w:szCs w:val="24"/>
                  </w:rPr>
                </w:rPrChange>
              </w:rPr>
              <w:t>内</w:t>
            </w:r>
            <w:r>
              <w:rPr>
                <w:rStyle w:val="NormalCharacter"/>
                <w:rFonts w:ascii="仿宋_GB2312" w:eastAsia="仿宋_GB2312" w:hAnsi="仿宋"/>
                <w:b/>
                <w:color w:val="000000" w:themeColor="text1"/>
                <w:sz w:val="24"/>
                <w:szCs w:val="24"/>
                <w:rPrChange w:id="516" w:author="xbany" w:date="2022-08-08T18:31:00Z">
                  <w:rPr>
                    <w:rStyle w:val="NormalCharacter"/>
                    <w:rFonts w:ascii="仿宋_GB2312" w:eastAsia="仿宋_GB2312" w:hAnsi="仿宋"/>
                    <w:b/>
                    <w:sz w:val="24"/>
                    <w:szCs w:val="24"/>
                  </w:rPr>
                </w:rPrChange>
              </w:rPr>
              <w:t xml:space="preserve">    </w:t>
            </w:r>
            <w:r>
              <w:rPr>
                <w:rStyle w:val="NormalCharacter"/>
                <w:rFonts w:ascii="仿宋_GB2312" w:eastAsia="仿宋_GB2312" w:hAnsi="仿宋" w:hint="eastAsia"/>
                <w:b/>
                <w:color w:val="000000" w:themeColor="text1"/>
                <w:sz w:val="24"/>
                <w:szCs w:val="24"/>
                <w:rPrChange w:id="517" w:author="xbany" w:date="2022-08-08T18:31:00Z">
                  <w:rPr>
                    <w:rStyle w:val="NormalCharacter"/>
                    <w:rFonts w:ascii="仿宋_GB2312" w:eastAsia="仿宋_GB2312" w:hAnsi="仿宋" w:hint="eastAsia"/>
                    <w:b/>
                    <w:sz w:val="24"/>
                    <w:szCs w:val="24"/>
                  </w:rPr>
                </w:rPrChange>
              </w:rPr>
              <w:t>容</w:t>
            </w:r>
          </w:p>
        </w:tc>
        <w:tc>
          <w:tcPr>
            <w:tcW w:w="6878" w:type="dxa"/>
            <w:tcBorders>
              <w:top w:val="single" w:sz="8" w:space="0" w:color="000000"/>
              <w:left w:val="single" w:sz="4" w:space="0" w:color="000000"/>
              <w:bottom w:val="single" w:sz="4" w:space="0" w:color="000000"/>
              <w:right w:val="single" w:sz="8" w:space="0" w:color="000000"/>
            </w:tcBorders>
          </w:tcPr>
          <w:p w:rsidR="00227CCE" w:rsidRPr="00227CCE" w:rsidRDefault="00AF493A">
            <w:pPr>
              <w:ind w:firstLineChars="900" w:firstLine="2168"/>
              <w:rPr>
                <w:rStyle w:val="NormalCharacter"/>
                <w:rFonts w:ascii="仿宋_GB2312" w:eastAsia="仿宋_GB2312" w:hAnsi="仿宋"/>
                <w:color w:val="000000" w:themeColor="text1"/>
                <w:sz w:val="24"/>
                <w:szCs w:val="24"/>
                <w:rPrChange w:id="518" w:author="xbany" w:date="2022-08-08T18:31:00Z">
                  <w:rPr>
                    <w:rStyle w:val="NormalCharacter"/>
                    <w:rFonts w:ascii="仿宋_GB2312" w:eastAsia="仿宋_GB2312" w:hAnsi="仿宋"/>
                    <w:sz w:val="24"/>
                    <w:szCs w:val="24"/>
                  </w:rPr>
                </w:rPrChange>
              </w:rPr>
            </w:pPr>
            <w:r>
              <w:rPr>
                <w:rStyle w:val="NormalCharacter"/>
                <w:rFonts w:ascii="仿宋_GB2312" w:eastAsia="仿宋_GB2312" w:hAnsi="仿宋" w:hint="eastAsia"/>
                <w:b/>
                <w:bCs/>
                <w:color w:val="000000" w:themeColor="text1"/>
                <w:sz w:val="24"/>
                <w:szCs w:val="24"/>
                <w:rPrChange w:id="519" w:author="xbany" w:date="2022-08-08T18:31:00Z">
                  <w:rPr>
                    <w:rStyle w:val="NormalCharacter"/>
                    <w:rFonts w:ascii="仿宋_GB2312" w:eastAsia="仿宋_GB2312" w:hAnsi="仿宋" w:hint="eastAsia"/>
                    <w:b/>
                    <w:bCs/>
                    <w:sz w:val="24"/>
                    <w:szCs w:val="24"/>
                  </w:rPr>
                </w:rPrChange>
              </w:rPr>
              <w:t>说</w:t>
            </w:r>
            <w:r>
              <w:rPr>
                <w:rStyle w:val="NormalCharacter"/>
                <w:rFonts w:ascii="仿宋_GB2312" w:eastAsia="仿宋_GB2312" w:hAnsi="仿宋"/>
                <w:b/>
                <w:bCs/>
                <w:color w:val="000000" w:themeColor="text1"/>
                <w:sz w:val="24"/>
                <w:szCs w:val="24"/>
                <w:rPrChange w:id="520" w:author="xbany" w:date="2022-08-08T18:31:00Z">
                  <w:rPr>
                    <w:rStyle w:val="NormalCharacter"/>
                    <w:rFonts w:ascii="仿宋_GB2312" w:eastAsia="仿宋_GB2312" w:hAnsi="仿宋"/>
                    <w:b/>
                    <w:bCs/>
                    <w:sz w:val="24"/>
                    <w:szCs w:val="24"/>
                  </w:rPr>
                </w:rPrChange>
              </w:rPr>
              <w:t xml:space="preserve"> </w:t>
            </w:r>
            <w:r>
              <w:rPr>
                <w:rStyle w:val="NormalCharacter"/>
                <w:rFonts w:ascii="仿宋_GB2312" w:eastAsia="仿宋_GB2312" w:hAnsi="仿宋" w:hint="eastAsia"/>
                <w:b/>
                <w:bCs/>
                <w:color w:val="000000" w:themeColor="text1"/>
                <w:sz w:val="24"/>
                <w:szCs w:val="24"/>
                <w:rPrChange w:id="521" w:author="xbany" w:date="2022-08-08T18:31:00Z">
                  <w:rPr>
                    <w:rStyle w:val="NormalCharacter"/>
                    <w:rFonts w:ascii="仿宋_GB2312" w:eastAsia="仿宋_GB2312" w:hAnsi="仿宋" w:hint="eastAsia"/>
                    <w:b/>
                    <w:bCs/>
                    <w:sz w:val="24"/>
                    <w:szCs w:val="24"/>
                  </w:rPr>
                </w:rPrChange>
              </w:rPr>
              <w:t>明</w:t>
            </w:r>
            <w:r>
              <w:rPr>
                <w:rStyle w:val="NormalCharacter"/>
                <w:rFonts w:ascii="仿宋_GB2312" w:eastAsia="仿宋_GB2312" w:hAnsi="仿宋"/>
                <w:b/>
                <w:bCs/>
                <w:color w:val="000000" w:themeColor="text1"/>
                <w:sz w:val="24"/>
                <w:szCs w:val="24"/>
                <w:rPrChange w:id="522" w:author="xbany" w:date="2022-08-08T18:31:00Z">
                  <w:rPr>
                    <w:rStyle w:val="NormalCharacter"/>
                    <w:rFonts w:ascii="仿宋_GB2312" w:eastAsia="仿宋_GB2312" w:hAnsi="仿宋"/>
                    <w:b/>
                    <w:bCs/>
                    <w:sz w:val="24"/>
                    <w:szCs w:val="24"/>
                  </w:rPr>
                </w:rPrChange>
              </w:rPr>
              <w:t xml:space="preserve"> </w:t>
            </w:r>
            <w:r>
              <w:rPr>
                <w:rStyle w:val="NormalCharacter"/>
                <w:rFonts w:ascii="仿宋_GB2312" w:eastAsia="仿宋_GB2312" w:hAnsi="仿宋" w:hint="eastAsia"/>
                <w:b/>
                <w:bCs/>
                <w:color w:val="000000" w:themeColor="text1"/>
                <w:sz w:val="24"/>
                <w:szCs w:val="24"/>
                <w:rPrChange w:id="523" w:author="xbany" w:date="2022-08-08T18:31:00Z">
                  <w:rPr>
                    <w:rStyle w:val="NormalCharacter"/>
                    <w:rFonts w:ascii="仿宋_GB2312" w:eastAsia="仿宋_GB2312" w:hAnsi="仿宋" w:hint="eastAsia"/>
                    <w:b/>
                    <w:bCs/>
                    <w:sz w:val="24"/>
                    <w:szCs w:val="24"/>
                  </w:rPr>
                </w:rPrChange>
              </w:rPr>
              <w:t>与</w:t>
            </w:r>
            <w:r>
              <w:rPr>
                <w:rStyle w:val="NormalCharacter"/>
                <w:rFonts w:ascii="仿宋_GB2312" w:eastAsia="仿宋_GB2312" w:hAnsi="仿宋"/>
                <w:b/>
                <w:bCs/>
                <w:color w:val="000000" w:themeColor="text1"/>
                <w:sz w:val="24"/>
                <w:szCs w:val="24"/>
                <w:rPrChange w:id="524" w:author="xbany" w:date="2022-08-08T18:31:00Z">
                  <w:rPr>
                    <w:rStyle w:val="NormalCharacter"/>
                    <w:rFonts w:ascii="仿宋_GB2312" w:eastAsia="仿宋_GB2312" w:hAnsi="仿宋"/>
                    <w:b/>
                    <w:bCs/>
                    <w:sz w:val="24"/>
                    <w:szCs w:val="24"/>
                  </w:rPr>
                </w:rPrChange>
              </w:rPr>
              <w:t xml:space="preserve"> </w:t>
            </w:r>
            <w:r>
              <w:rPr>
                <w:rStyle w:val="NormalCharacter"/>
                <w:rFonts w:ascii="仿宋_GB2312" w:eastAsia="仿宋_GB2312" w:hAnsi="仿宋" w:hint="eastAsia"/>
                <w:b/>
                <w:bCs/>
                <w:color w:val="000000" w:themeColor="text1"/>
                <w:sz w:val="24"/>
                <w:szCs w:val="24"/>
                <w:rPrChange w:id="525" w:author="xbany" w:date="2022-08-08T18:31:00Z">
                  <w:rPr>
                    <w:rStyle w:val="NormalCharacter"/>
                    <w:rFonts w:ascii="仿宋_GB2312" w:eastAsia="仿宋_GB2312" w:hAnsi="仿宋" w:hint="eastAsia"/>
                    <w:b/>
                    <w:bCs/>
                    <w:sz w:val="24"/>
                    <w:szCs w:val="24"/>
                  </w:rPr>
                </w:rPrChange>
              </w:rPr>
              <w:t>要</w:t>
            </w:r>
            <w:r>
              <w:rPr>
                <w:rStyle w:val="NormalCharacter"/>
                <w:rFonts w:ascii="仿宋_GB2312" w:eastAsia="仿宋_GB2312" w:hAnsi="仿宋"/>
                <w:b/>
                <w:bCs/>
                <w:color w:val="000000" w:themeColor="text1"/>
                <w:sz w:val="24"/>
                <w:szCs w:val="24"/>
                <w:rPrChange w:id="526" w:author="xbany" w:date="2022-08-08T18:31:00Z">
                  <w:rPr>
                    <w:rStyle w:val="NormalCharacter"/>
                    <w:rFonts w:ascii="仿宋_GB2312" w:eastAsia="仿宋_GB2312" w:hAnsi="仿宋"/>
                    <w:b/>
                    <w:bCs/>
                    <w:sz w:val="24"/>
                    <w:szCs w:val="24"/>
                  </w:rPr>
                </w:rPrChange>
              </w:rPr>
              <w:t xml:space="preserve"> </w:t>
            </w:r>
            <w:r>
              <w:rPr>
                <w:rStyle w:val="NormalCharacter"/>
                <w:rFonts w:ascii="仿宋_GB2312" w:eastAsia="仿宋_GB2312" w:hAnsi="仿宋" w:hint="eastAsia"/>
                <w:b/>
                <w:bCs/>
                <w:color w:val="000000" w:themeColor="text1"/>
                <w:sz w:val="24"/>
                <w:szCs w:val="24"/>
                <w:rPrChange w:id="527" w:author="xbany" w:date="2022-08-08T18:31:00Z">
                  <w:rPr>
                    <w:rStyle w:val="NormalCharacter"/>
                    <w:rFonts w:ascii="仿宋_GB2312" w:eastAsia="仿宋_GB2312" w:hAnsi="仿宋" w:hint="eastAsia"/>
                    <w:b/>
                    <w:bCs/>
                    <w:sz w:val="24"/>
                    <w:szCs w:val="24"/>
                  </w:rPr>
                </w:rPrChange>
              </w:rPr>
              <w:t>求</w:t>
            </w:r>
          </w:p>
        </w:tc>
      </w:tr>
      <w:tr w:rsidR="00227CCE">
        <w:trPr>
          <w:trHeight w:val="783"/>
        </w:trPr>
        <w:tc>
          <w:tcPr>
            <w:tcW w:w="774" w:type="dxa"/>
            <w:tcBorders>
              <w:top w:val="single" w:sz="4" w:space="0" w:color="000000"/>
              <w:left w:val="single" w:sz="8" w:space="0" w:color="000000"/>
              <w:bottom w:val="single" w:sz="4" w:space="0" w:color="000000"/>
              <w:right w:val="single" w:sz="4" w:space="0" w:color="000000"/>
            </w:tcBorders>
            <w:vAlign w:val="center"/>
          </w:tcPr>
          <w:p w:rsidR="00227CCE" w:rsidRPr="00227CCE" w:rsidRDefault="00AF493A">
            <w:pPr>
              <w:spacing w:line="320" w:lineRule="exact"/>
              <w:jc w:val="center"/>
              <w:rPr>
                <w:rStyle w:val="NormalCharacter"/>
                <w:rFonts w:ascii="仿宋_GB2312" w:eastAsia="仿宋_GB2312" w:hAnsi="仿宋"/>
                <w:color w:val="000000" w:themeColor="text1"/>
                <w:sz w:val="24"/>
                <w:szCs w:val="24"/>
                <w:rPrChange w:id="528" w:author="xbany" w:date="2022-08-08T18:31:00Z">
                  <w:rPr>
                    <w:rStyle w:val="NormalCharacter"/>
                    <w:rFonts w:ascii="仿宋_GB2312" w:eastAsia="仿宋_GB2312" w:hAnsi="仿宋"/>
                    <w:sz w:val="24"/>
                    <w:szCs w:val="24"/>
                  </w:rPr>
                </w:rPrChange>
              </w:rPr>
            </w:pPr>
            <w:r>
              <w:rPr>
                <w:rStyle w:val="NormalCharacter"/>
                <w:rFonts w:ascii="仿宋_GB2312" w:eastAsia="仿宋_GB2312" w:hAnsi="仿宋"/>
                <w:color w:val="000000" w:themeColor="text1"/>
                <w:sz w:val="24"/>
                <w:szCs w:val="24"/>
                <w:rPrChange w:id="529" w:author="xbany" w:date="2022-08-08T18:31:00Z">
                  <w:rPr>
                    <w:rStyle w:val="NormalCharacter"/>
                    <w:rFonts w:ascii="仿宋_GB2312" w:eastAsia="仿宋_GB2312" w:hAnsi="仿宋"/>
                    <w:sz w:val="24"/>
                    <w:szCs w:val="24"/>
                  </w:rPr>
                </w:rPrChange>
              </w:rPr>
              <w:t>1</w:t>
            </w:r>
          </w:p>
        </w:tc>
        <w:tc>
          <w:tcPr>
            <w:tcW w:w="1635" w:type="dxa"/>
            <w:tcBorders>
              <w:top w:val="single" w:sz="4" w:space="0" w:color="000000"/>
              <w:left w:val="single" w:sz="4" w:space="0" w:color="000000"/>
              <w:bottom w:val="single" w:sz="4" w:space="0" w:color="000000"/>
              <w:right w:val="single" w:sz="4" w:space="0" w:color="000000"/>
            </w:tcBorders>
            <w:vAlign w:val="center"/>
          </w:tcPr>
          <w:p w:rsidR="00227CCE" w:rsidRPr="00227CCE" w:rsidRDefault="00AF493A">
            <w:pPr>
              <w:jc w:val="center"/>
              <w:rPr>
                <w:rStyle w:val="NormalCharacter"/>
                <w:rFonts w:ascii="仿宋_GB2312" w:eastAsia="仿宋_GB2312" w:hAnsi="仿宋"/>
                <w:color w:val="000000" w:themeColor="text1"/>
                <w:sz w:val="24"/>
                <w:szCs w:val="24"/>
                <w:rPrChange w:id="530" w:author="xbany" w:date="2022-08-08T18:31:00Z">
                  <w:rPr>
                    <w:rStyle w:val="NormalCharacter"/>
                    <w:rFonts w:ascii="仿宋_GB2312" w:eastAsia="仿宋_GB2312" w:hAnsi="仿宋"/>
                    <w:sz w:val="24"/>
                    <w:szCs w:val="24"/>
                  </w:rPr>
                </w:rPrChange>
              </w:rPr>
            </w:pPr>
            <w:r>
              <w:rPr>
                <w:rStyle w:val="NormalCharacter"/>
                <w:rFonts w:ascii="仿宋_GB2312" w:eastAsia="仿宋_GB2312" w:hAnsi="仿宋" w:hint="eastAsia"/>
                <w:color w:val="000000" w:themeColor="text1"/>
                <w:sz w:val="24"/>
                <w:szCs w:val="24"/>
                <w:rPrChange w:id="531" w:author="xbany" w:date="2022-08-08T18:31:00Z">
                  <w:rPr>
                    <w:rStyle w:val="NormalCharacter"/>
                    <w:rFonts w:ascii="仿宋_GB2312" w:eastAsia="仿宋_GB2312" w:hAnsi="仿宋" w:hint="eastAsia"/>
                    <w:sz w:val="24"/>
                    <w:szCs w:val="24"/>
                  </w:rPr>
                </w:rPrChange>
              </w:rPr>
              <w:t>比选人</w:t>
            </w:r>
            <w:r>
              <w:rPr>
                <w:rStyle w:val="NormalCharacter"/>
                <w:rFonts w:ascii="仿宋_GB2312" w:eastAsia="仿宋_GB2312" w:hAnsi="仿宋"/>
                <w:color w:val="000000" w:themeColor="text1"/>
                <w:sz w:val="24"/>
                <w:szCs w:val="24"/>
                <w:rPrChange w:id="532" w:author="xbany" w:date="2022-08-08T18:31:00Z">
                  <w:rPr>
                    <w:rStyle w:val="NormalCharacter"/>
                    <w:rFonts w:ascii="仿宋_GB2312" w:eastAsia="仿宋_GB2312" w:hAnsi="仿宋"/>
                    <w:sz w:val="24"/>
                    <w:szCs w:val="24"/>
                  </w:rPr>
                </w:rPrChange>
              </w:rPr>
              <w:t>/</w:t>
            </w:r>
            <w:r>
              <w:rPr>
                <w:rStyle w:val="NormalCharacter"/>
                <w:rFonts w:ascii="仿宋_GB2312" w:eastAsia="仿宋_GB2312" w:hAnsi="仿宋"/>
                <w:color w:val="000000" w:themeColor="text1"/>
                <w:sz w:val="24"/>
                <w:szCs w:val="24"/>
                <w:rPrChange w:id="533" w:author="xbany" w:date="2022-08-08T18:31:00Z">
                  <w:rPr>
                    <w:rStyle w:val="NormalCharacter"/>
                    <w:rFonts w:ascii="仿宋_GB2312" w:eastAsia="仿宋_GB2312" w:hAnsi="仿宋"/>
                    <w:sz w:val="24"/>
                    <w:szCs w:val="24"/>
                  </w:rPr>
                </w:rPrChange>
              </w:rPr>
              <w:t>保险经纪机构</w:t>
            </w:r>
          </w:p>
        </w:tc>
        <w:tc>
          <w:tcPr>
            <w:tcW w:w="6878" w:type="dxa"/>
            <w:tcBorders>
              <w:top w:val="single" w:sz="4" w:space="0" w:color="000000"/>
              <w:left w:val="single" w:sz="4" w:space="0" w:color="000000"/>
              <w:bottom w:val="single" w:sz="4" w:space="0" w:color="000000"/>
              <w:right w:val="single" w:sz="8" w:space="0" w:color="000000"/>
            </w:tcBorders>
            <w:vAlign w:val="center"/>
          </w:tcPr>
          <w:p w:rsidR="00227CCE" w:rsidRPr="00227CCE" w:rsidRDefault="00AF493A">
            <w:pPr>
              <w:rPr>
                <w:rStyle w:val="NormalCharacter"/>
                <w:rFonts w:ascii="仿宋_GB2312" w:eastAsia="仿宋_GB2312" w:hAnsi="仿宋"/>
                <w:color w:val="000000" w:themeColor="text1"/>
                <w:sz w:val="24"/>
                <w:szCs w:val="24"/>
                <w:rPrChange w:id="534" w:author="xbany" w:date="2022-08-08T18:31:00Z">
                  <w:rPr>
                    <w:rStyle w:val="NormalCharacter"/>
                    <w:rFonts w:ascii="仿宋_GB2312" w:eastAsia="仿宋_GB2312" w:hAnsi="仿宋"/>
                    <w:color w:val="FF0000"/>
                    <w:sz w:val="24"/>
                    <w:szCs w:val="24"/>
                  </w:rPr>
                </w:rPrChange>
              </w:rPr>
            </w:pPr>
            <w:r>
              <w:rPr>
                <w:rStyle w:val="NormalCharacter"/>
                <w:rFonts w:ascii="仿宋_GB2312" w:eastAsia="仿宋_GB2312" w:hAnsi="仿宋" w:hint="eastAsia"/>
                <w:color w:val="000000" w:themeColor="text1"/>
                <w:sz w:val="24"/>
                <w:szCs w:val="24"/>
                <w:rPrChange w:id="535" w:author="xbany" w:date="2022-08-08T18:31:00Z">
                  <w:rPr>
                    <w:rStyle w:val="NormalCharacter"/>
                    <w:rFonts w:ascii="仿宋_GB2312" w:eastAsia="仿宋_GB2312" w:hAnsi="仿宋" w:hint="eastAsia"/>
                    <w:sz w:val="24"/>
                    <w:szCs w:val="24"/>
                  </w:rPr>
                </w:rPrChange>
              </w:rPr>
              <w:t>比选人：南平高速建设有限公司</w:t>
            </w:r>
          </w:p>
          <w:p w:rsidR="00227CCE" w:rsidRPr="00227CCE" w:rsidRDefault="00AF493A">
            <w:pPr>
              <w:rPr>
                <w:rStyle w:val="NormalCharacter"/>
                <w:rFonts w:ascii="仿宋_GB2312" w:eastAsia="仿宋_GB2312" w:hAnsi="仿宋"/>
                <w:color w:val="000000" w:themeColor="text1"/>
                <w:sz w:val="24"/>
                <w:szCs w:val="24"/>
                <w:rPrChange w:id="536" w:author="xbany" w:date="2022-08-08T18:31:00Z">
                  <w:rPr>
                    <w:rStyle w:val="NormalCharacter"/>
                    <w:rFonts w:ascii="仿宋_GB2312" w:eastAsia="仿宋_GB2312" w:hAnsi="仿宋"/>
                    <w:sz w:val="24"/>
                    <w:szCs w:val="24"/>
                  </w:rPr>
                </w:rPrChange>
              </w:rPr>
            </w:pPr>
            <w:r>
              <w:rPr>
                <w:rStyle w:val="NormalCharacter"/>
                <w:rFonts w:ascii="仿宋_GB2312" w:eastAsia="仿宋_GB2312" w:hAnsi="仿宋" w:hint="eastAsia"/>
                <w:color w:val="000000" w:themeColor="text1"/>
                <w:sz w:val="24"/>
                <w:szCs w:val="24"/>
                <w:rPrChange w:id="537" w:author="xbany" w:date="2022-08-08T18:31:00Z">
                  <w:rPr>
                    <w:rStyle w:val="NormalCharacter"/>
                    <w:rFonts w:ascii="仿宋_GB2312" w:eastAsia="仿宋_GB2312" w:hAnsi="仿宋" w:hint="eastAsia"/>
                    <w:sz w:val="24"/>
                    <w:szCs w:val="24"/>
                  </w:rPr>
                </w:rPrChange>
              </w:rPr>
              <w:t>保险经纪机构：</w:t>
            </w:r>
            <w:r>
              <w:rPr>
                <w:rStyle w:val="NormalCharacter"/>
                <w:rFonts w:ascii="仿宋_GB2312" w:eastAsia="仿宋_GB2312" w:hAnsi="仿宋" w:hint="eastAsia"/>
                <w:color w:val="000000" w:themeColor="text1"/>
                <w:sz w:val="24"/>
                <w:szCs w:val="24"/>
                <w:lang w:val="zh-CN"/>
                <w:rPrChange w:id="538" w:author="xbany" w:date="2022-08-08T18:31:00Z">
                  <w:rPr>
                    <w:rStyle w:val="NormalCharacter"/>
                    <w:rFonts w:ascii="仿宋_GB2312" w:eastAsia="仿宋_GB2312" w:hAnsi="仿宋" w:hint="eastAsia"/>
                    <w:sz w:val="24"/>
                    <w:szCs w:val="24"/>
                    <w:lang w:val="zh-CN"/>
                  </w:rPr>
                </w:rPrChange>
              </w:rPr>
              <w:t>卡富斯保险经纪有限公司福建</w:t>
            </w:r>
            <w:del w:id="539" w:author="xbany" w:date="2022-07-28T16:52:00Z">
              <w:r>
                <w:rPr>
                  <w:rStyle w:val="NormalCharacter"/>
                  <w:rFonts w:ascii="仿宋_GB2312" w:eastAsia="仿宋_GB2312" w:hAnsi="仿宋" w:hint="eastAsia"/>
                  <w:color w:val="000000" w:themeColor="text1"/>
                  <w:sz w:val="24"/>
                  <w:szCs w:val="24"/>
                  <w:lang w:val="zh-CN"/>
                  <w:rPrChange w:id="540" w:author="xbany" w:date="2022-08-08T18:31:00Z">
                    <w:rPr>
                      <w:rStyle w:val="NormalCharacter"/>
                      <w:rFonts w:ascii="仿宋_GB2312" w:eastAsia="仿宋_GB2312" w:hAnsi="仿宋" w:hint="eastAsia"/>
                      <w:sz w:val="24"/>
                      <w:szCs w:val="24"/>
                      <w:lang w:val="zh-CN"/>
                    </w:rPr>
                  </w:rPrChange>
                </w:rPr>
                <w:delText>省</w:delText>
              </w:r>
            </w:del>
            <w:r>
              <w:rPr>
                <w:rStyle w:val="NormalCharacter"/>
                <w:rFonts w:ascii="仿宋_GB2312" w:eastAsia="仿宋_GB2312" w:hAnsi="仿宋" w:hint="eastAsia"/>
                <w:color w:val="000000" w:themeColor="text1"/>
                <w:sz w:val="24"/>
                <w:szCs w:val="24"/>
                <w:lang w:val="zh-CN"/>
                <w:rPrChange w:id="541" w:author="xbany" w:date="2022-08-08T18:31:00Z">
                  <w:rPr>
                    <w:rStyle w:val="NormalCharacter"/>
                    <w:rFonts w:ascii="仿宋_GB2312" w:eastAsia="仿宋_GB2312" w:hAnsi="仿宋" w:hint="eastAsia"/>
                    <w:sz w:val="24"/>
                    <w:szCs w:val="24"/>
                    <w:lang w:val="zh-CN"/>
                  </w:rPr>
                </w:rPrChange>
              </w:rPr>
              <w:t>分公司</w:t>
            </w:r>
            <w:r>
              <w:rPr>
                <w:rStyle w:val="NormalCharacter"/>
                <w:rFonts w:ascii="仿宋_GB2312" w:eastAsia="仿宋_GB2312" w:hAnsi="仿宋" w:hint="eastAsia"/>
                <w:color w:val="000000" w:themeColor="text1"/>
                <w:sz w:val="24"/>
                <w:szCs w:val="24"/>
                <w:rPrChange w:id="542" w:author="xbany" w:date="2022-08-08T18:31:00Z">
                  <w:rPr>
                    <w:rStyle w:val="NormalCharacter"/>
                    <w:rFonts w:ascii="仿宋_GB2312" w:eastAsia="仿宋_GB2312" w:hAnsi="仿宋" w:hint="eastAsia"/>
                    <w:sz w:val="24"/>
                    <w:szCs w:val="24"/>
                  </w:rPr>
                </w:rPrChange>
              </w:rPr>
              <w:t>，受比选人委托，负责组织本次比选。</w:t>
            </w:r>
          </w:p>
        </w:tc>
      </w:tr>
      <w:tr w:rsidR="00227CCE">
        <w:trPr>
          <w:trHeight w:val="980"/>
        </w:trPr>
        <w:tc>
          <w:tcPr>
            <w:tcW w:w="774" w:type="dxa"/>
            <w:tcBorders>
              <w:top w:val="single" w:sz="4" w:space="0" w:color="000000"/>
              <w:left w:val="single" w:sz="8" w:space="0" w:color="000000"/>
              <w:bottom w:val="single" w:sz="4" w:space="0" w:color="000000"/>
              <w:right w:val="single" w:sz="4" w:space="0" w:color="000000"/>
            </w:tcBorders>
            <w:vAlign w:val="center"/>
          </w:tcPr>
          <w:p w:rsidR="00227CCE" w:rsidRPr="00227CCE" w:rsidRDefault="00AF493A">
            <w:pPr>
              <w:spacing w:line="320" w:lineRule="exact"/>
              <w:jc w:val="center"/>
              <w:rPr>
                <w:rStyle w:val="NormalCharacter"/>
                <w:rFonts w:ascii="仿宋_GB2312" w:eastAsia="仿宋_GB2312" w:hAnsi="仿宋"/>
                <w:color w:val="000000" w:themeColor="text1"/>
                <w:sz w:val="24"/>
                <w:szCs w:val="24"/>
                <w:rPrChange w:id="543" w:author="xbany" w:date="2022-08-08T18:31:00Z">
                  <w:rPr>
                    <w:rStyle w:val="NormalCharacter"/>
                    <w:rFonts w:ascii="仿宋_GB2312" w:eastAsia="仿宋_GB2312" w:hAnsi="仿宋"/>
                    <w:sz w:val="24"/>
                    <w:szCs w:val="24"/>
                  </w:rPr>
                </w:rPrChange>
              </w:rPr>
            </w:pPr>
            <w:r>
              <w:rPr>
                <w:rStyle w:val="NormalCharacter"/>
                <w:rFonts w:ascii="仿宋_GB2312" w:eastAsia="仿宋_GB2312" w:hAnsi="仿宋"/>
                <w:color w:val="000000" w:themeColor="text1"/>
                <w:sz w:val="24"/>
                <w:szCs w:val="24"/>
                <w:rPrChange w:id="544" w:author="xbany" w:date="2022-08-08T18:31:00Z">
                  <w:rPr>
                    <w:rStyle w:val="NormalCharacter"/>
                    <w:rFonts w:ascii="仿宋_GB2312" w:eastAsia="仿宋_GB2312" w:hAnsi="仿宋"/>
                    <w:sz w:val="24"/>
                    <w:szCs w:val="24"/>
                  </w:rPr>
                </w:rPrChange>
              </w:rPr>
              <w:t>2</w:t>
            </w:r>
          </w:p>
        </w:tc>
        <w:tc>
          <w:tcPr>
            <w:tcW w:w="1635" w:type="dxa"/>
            <w:tcBorders>
              <w:top w:val="single" w:sz="4" w:space="0" w:color="000000"/>
              <w:left w:val="single" w:sz="4" w:space="0" w:color="000000"/>
              <w:bottom w:val="single" w:sz="4" w:space="0" w:color="000000"/>
              <w:right w:val="single" w:sz="4" w:space="0" w:color="000000"/>
            </w:tcBorders>
            <w:vAlign w:val="center"/>
          </w:tcPr>
          <w:p w:rsidR="00227CCE" w:rsidRPr="00227CCE" w:rsidRDefault="00AF493A">
            <w:pPr>
              <w:jc w:val="center"/>
              <w:rPr>
                <w:rStyle w:val="NormalCharacter"/>
                <w:rFonts w:ascii="仿宋_GB2312" w:eastAsia="仿宋_GB2312" w:hAnsi="仿宋"/>
                <w:color w:val="000000" w:themeColor="text1"/>
                <w:sz w:val="24"/>
                <w:szCs w:val="24"/>
                <w:rPrChange w:id="545" w:author="xbany" w:date="2022-08-08T18:31:00Z">
                  <w:rPr>
                    <w:rStyle w:val="NormalCharacter"/>
                    <w:rFonts w:ascii="仿宋_GB2312" w:eastAsia="仿宋_GB2312" w:hAnsi="仿宋"/>
                    <w:sz w:val="24"/>
                    <w:szCs w:val="24"/>
                  </w:rPr>
                </w:rPrChange>
              </w:rPr>
            </w:pPr>
            <w:r>
              <w:rPr>
                <w:rStyle w:val="NormalCharacter"/>
                <w:rFonts w:ascii="仿宋_GB2312" w:eastAsia="仿宋_GB2312" w:hAnsi="仿宋" w:hint="eastAsia"/>
                <w:color w:val="000000" w:themeColor="text1"/>
                <w:sz w:val="24"/>
                <w:szCs w:val="24"/>
                <w:rPrChange w:id="546" w:author="xbany" w:date="2022-08-08T18:31:00Z">
                  <w:rPr>
                    <w:rStyle w:val="NormalCharacter"/>
                    <w:rFonts w:ascii="仿宋_GB2312" w:eastAsia="仿宋_GB2312" w:hAnsi="仿宋" w:hint="eastAsia"/>
                    <w:sz w:val="24"/>
                    <w:szCs w:val="24"/>
                  </w:rPr>
                </w:rPrChange>
              </w:rPr>
              <w:t>投保人</w:t>
            </w:r>
            <w:r>
              <w:rPr>
                <w:rStyle w:val="NormalCharacter"/>
                <w:rFonts w:ascii="仿宋_GB2312" w:eastAsia="仿宋_GB2312" w:hAnsi="仿宋"/>
                <w:color w:val="000000" w:themeColor="text1"/>
                <w:sz w:val="24"/>
                <w:szCs w:val="24"/>
                <w:rPrChange w:id="547" w:author="xbany" w:date="2022-08-08T18:31:00Z">
                  <w:rPr>
                    <w:rStyle w:val="NormalCharacter"/>
                    <w:rFonts w:ascii="仿宋_GB2312" w:eastAsia="仿宋_GB2312" w:hAnsi="仿宋"/>
                    <w:sz w:val="24"/>
                    <w:szCs w:val="24"/>
                  </w:rPr>
                </w:rPrChange>
              </w:rPr>
              <w:t>/</w:t>
            </w:r>
            <w:r>
              <w:rPr>
                <w:rStyle w:val="NormalCharacter"/>
                <w:rFonts w:ascii="仿宋_GB2312" w:eastAsia="仿宋_GB2312" w:hAnsi="仿宋"/>
                <w:color w:val="000000" w:themeColor="text1"/>
                <w:sz w:val="24"/>
                <w:szCs w:val="24"/>
                <w:rPrChange w:id="548" w:author="xbany" w:date="2022-08-08T18:31:00Z">
                  <w:rPr>
                    <w:rStyle w:val="NormalCharacter"/>
                    <w:rFonts w:ascii="仿宋_GB2312" w:eastAsia="仿宋_GB2312" w:hAnsi="仿宋"/>
                    <w:sz w:val="24"/>
                    <w:szCs w:val="24"/>
                  </w:rPr>
                </w:rPrChange>
              </w:rPr>
              <w:t>被保险人</w:t>
            </w:r>
          </w:p>
        </w:tc>
        <w:tc>
          <w:tcPr>
            <w:tcW w:w="6878" w:type="dxa"/>
            <w:tcBorders>
              <w:top w:val="single" w:sz="4" w:space="0" w:color="000000"/>
              <w:left w:val="single" w:sz="4" w:space="0" w:color="000000"/>
              <w:bottom w:val="single" w:sz="4" w:space="0" w:color="000000"/>
              <w:right w:val="single" w:sz="8" w:space="0" w:color="000000"/>
            </w:tcBorders>
            <w:vAlign w:val="center"/>
          </w:tcPr>
          <w:p w:rsidR="00227CCE" w:rsidRPr="00227CCE" w:rsidRDefault="00AF493A">
            <w:pPr>
              <w:pStyle w:val="UserStyle0"/>
              <w:rPr>
                <w:rStyle w:val="NormalCharacter"/>
                <w:rFonts w:ascii="仿宋_GB2312" w:eastAsia="仿宋_GB2312" w:hAnsi="仿宋"/>
                <w:color w:val="000000" w:themeColor="text1"/>
                <w:szCs w:val="24"/>
                <w:rPrChange w:id="549" w:author="xbany" w:date="2022-08-08T18:31:00Z">
                  <w:rPr>
                    <w:rStyle w:val="NormalCharacter"/>
                    <w:rFonts w:ascii="仿宋_GB2312" w:eastAsia="仿宋_GB2312" w:hAnsi="仿宋"/>
                    <w:color w:val="FF0000"/>
                    <w:kern w:val="2"/>
                    <w:sz w:val="21"/>
                    <w:szCs w:val="24"/>
                  </w:rPr>
                </w:rPrChange>
              </w:rPr>
            </w:pPr>
            <w:r>
              <w:rPr>
                <w:rStyle w:val="NormalCharacter"/>
                <w:rFonts w:ascii="仿宋_GB2312" w:eastAsia="仿宋_GB2312" w:hAnsi="仿宋" w:hint="eastAsia"/>
                <w:color w:val="000000" w:themeColor="text1"/>
                <w:szCs w:val="24"/>
                <w:rPrChange w:id="550" w:author="xbany" w:date="2022-08-08T18:31:00Z">
                  <w:rPr>
                    <w:rStyle w:val="NormalCharacter"/>
                    <w:rFonts w:ascii="仿宋_GB2312" w:eastAsia="仿宋_GB2312" w:hAnsi="仿宋" w:hint="eastAsia"/>
                    <w:szCs w:val="24"/>
                  </w:rPr>
                </w:rPrChange>
              </w:rPr>
              <w:t>投保人：南平高速建设有限公司</w:t>
            </w:r>
          </w:p>
          <w:p w:rsidR="00227CCE" w:rsidRPr="00227CCE" w:rsidRDefault="00AF493A">
            <w:pPr>
              <w:pStyle w:val="UserStyle0"/>
              <w:rPr>
                <w:rStyle w:val="NormalCharacter"/>
                <w:rFonts w:ascii="仿宋_GB2312" w:eastAsia="仿宋_GB2312" w:hAnsi="仿宋"/>
                <w:color w:val="000000" w:themeColor="text1"/>
                <w:szCs w:val="24"/>
                <w:rPrChange w:id="551" w:author="xbany" w:date="2022-08-08T18:31:00Z">
                  <w:rPr>
                    <w:rStyle w:val="NormalCharacter"/>
                    <w:rFonts w:ascii="仿宋_GB2312" w:eastAsia="仿宋_GB2312" w:hAnsi="仿宋"/>
                    <w:color w:val="FF0000"/>
                    <w:szCs w:val="24"/>
                  </w:rPr>
                </w:rPrChange>
              </w:rPr>
            </w:pPr>
            <w:r>
              <w:rPr>
                <w:rStyle w:val="NormalCharacter"/>
                <w:rFonts w:ascii="仿宋_GB2312" w:eastAsia="仿宋_GB2312" w:hAnsi="仿宋" w:hint="eastAsia"/>
                <w:color w:val="000000" w:themeColor="text1"/>
                <w:szCs w:val="24"/>
                <w:rPrChange w:id="552" w:author="xbany" w:date="2022-08-08T18:31:00Z">
                  <w:rPr>
                    <w:rStyle w:val="NormalCharacter"/>
                    <w:rFonts w:ascii="仿宋_GB2312" w:eastAsia="仿宋_GB2312" w:hAnsi="仿宋" w:hint="eastAsia"/>
                    <w:szCs w:val="24"/>
                  </w:rPr>
                </w:rPrChange>
              </w:rPr>
              <w:t>被保险人：南平高速建设有限公司、南平市建阳区嘉禾公路建设投资有限公司（业主单位、施工单位、相关分包人、相关设计单位及监理单位、供应商及其他与本工程建设相关的单位，上述各方以各自的保险利益为限。）</w:t>
            </w:r>
          </w:p>
        </w:tc>
      </w:tr>
      <w:tr w:rsidR="00227CCE">
        <w:trPr>
          <w:trHeight w:val="980"/>
        </w:trPr>
        <w:tc>
          <w:tcPr>
            <w:tcW w:w="774" w:type="dxa"/>
            <w:tcBorders>
              <w:top w:val="single" w:sz="4" w:space="0" w:color="000000"/>
              <w:left w:val="single" w:sz="8" w:space="0" w:color="000000"/>
              <w:bottom w:val="single" w:sz="4" w:space="0" w:color="000000"/>
              <w:right w:val="single" w:sz="4" w:space="0" w:color="000000"/>
            </w:tcBorders>
            <w:vAlign w:val="center"/>
          </w:tcPr>
          <w:p w:rsidR="00227CCE" w:rsidRPr="00227CCE" w:rsidRDefault="00AF493A">
            <w:pPr>
              <w:spacing w:line="320" w:lineRule="exact"/>
              <w:jc w:val="center"/>
              <w:rPr>
                <w:rStyle w:val="NormalCharacter"/>
                <w:rFonts w:ascii="仿宋_GB2312" w:eastAsia="仿宋_GB2312" w:hAnsi="仿宋"/>
                <w:color w:val="000000" w:themeColor="text1"/>
                <w:sz w:val="24"/>
                <w:szCs w:val="24"/>
                <w:rPrChange w:id="553" w:author="xbany" w:date="2022-08-08T18:31:00Z">
                  <w:rPr>
                    <w:rStyle w:val="NormalCharacter"/>
                    <w:rFonts w:ascii="仿宋_GB2312" w:eastAsia="仿宋_GB2312" w:hAnsi="仿宋"/>
                    <w:color w:val="000000"/>
                    <w:kern w:val="0"/>
                    <w:sz w:val="24"/>
                    <w:szCs w:val="24"/>
                  </w:rPr>
                </w:rPrChange>
              </w:rPr>
            </w:pPr>
            <w:r>
              <w:rPr>
                <w:rStyle w:val="NormalCharacter"/>
                <w:rFonts w:ascii="仿宋_GB2312" w:eastAsia="仿宋_GB2312" w:hAnsi="仿宋"/>
                <w:color w:val="000000" w:themeColor="text1"/>
                <w:sz w:val="24"/>
                <w:szCs w:val="24"/>
                <w:rPrChange w:id="554" w:author="xbany" w:date="2022-08-08T18:31:00Z">
                  <w:rPr>
                    <w:rStyle w:val="NormalCharacter"/>
                    <w:rFonts w:ascii="仿宋_GB2312" w:eastAsia="仿宋_GB2312" w:hAnsi="仿宋"/>
                    <w:sz w:val="24"/>
                    <w:szCs w:val="24"/>
                  </w:rPr>
                </w:rPrChange>
              </w:rPr>
              <w:t>3</w:t>
            </w:r>
          </w:p>
        </w:tc>
        <w:tc>
          <w:tcPr>
            <w:tcW w:w="1635" w:type="dxa"/>
            <w:tcBorders>
              <w:top w:val="single" w:sz="4" w:space="0" w:color="000000"/>
              <w:left w:val="single" w:sz="4" w:space="0" w:color="000000"/>
              <w:bottom w:val="single" w:sz="4" w:space="0" w:color="000000"/>
              <w:right w:val="single" w:sz="4" w:space="0" w:color="000000"/>
            </w:tcBorders>
            <w:vAlign w:val="center"/>
          </w:tcPr>
          <w:p w:rsidR="00227CCE" w:rsidRPr="00227CCE" w:rsidRDefault="00AF493A">
            <w:pPr>
              <w:jc w:val="center"/>
              <w:rPr>
                <w:rStyle w:val="NormalCharacter"/>
                <w:rFonts w:ascii="仿宋_GB2312" w:eastAsia="仿宋_GB2312" w:hAnsi="仿宋"/>
                <w:color w:val="000000" w:themeColor="text1"/>
                <w:sz w:val="24"/>
                <w:szCs w:val="24"/>
                <w:rPrChange w:id="555" w:author="xbany" w:date="2022-08-08T18:31:00Z">
                  <w:rPr>
                    <w:rStyle w:val="NormalCharacter"/>
                    <w:rFonts w:ascii="仿宋_GB2312" w:eastAsia="仿宋_GB2312" w:hAnsi="仿宋"/>
                    <w:sz w:val="24"/>
                    <w:szCs w:val="24"/>
                  </w:rPr>
                </w:rPrChange>
              </w:rPr>
            </w:pPr>
            <w:r>
              <w:rPr>
                <w:rStyle w:val="NormalCharacter"/>
                <w:rFonts w:ascii="仿宋_GB2312" w:eastAsia="仿宋_GB2312" w:hAnsi="仿宋" w:hint="eastAsia"/>
                <w:color w:val="000000" w:themeColor="text1"/>
                <w:sz w:val="24"/>
                <w:szCs w:val="24"/>
                <w:rPrChange w:id="556" w:author="xbany" w:date="2022-08-08T18:31:00Z">
                  <w:rPr>
                    <w:rStyle w:val="NormalCharacter"/>
                    <w:rFonts w:ascii="仿宋_GB2312" w:eastAsia="仿宋_GB2312" w:hAnsi="仿宋" w:hint="eastAsia"/>
                    <w:sz w:val="24"/>
                    <w:szCs w:val="24"/>
                  </w:rPr>
                </w:rPrChange>
              </w:rPr>
              <w:t>项目名称</w:t>
            </w:r>
          </w:p>
          <w:p w:rsidR="00227CCE" w:rsidRPr="00227CCE" w:rsidRDefault="00AF493A">
            <w:pPr>
              <w:jc w:val="center"/>
              <w:rPr>
                <w:rStyle w:val="NormalCharacter"/>
                <w:rFonts w:ascii="仿宋_GB2312" w:eastAsia="仿宋_GB2312" w:hAnsi="仿宋"/>
                <w:color w:val="000000" w:themeColor="text1"/>
                <w:sz w:val="24"/>
                <w:szCs w:val="24"/>
                <w:rPrChange w:id="557" w:author="xbany" w:date="2022-08-08T18:31:00Z">
                  <w:rPr>
                    <w:rStyle w:val="NormalCharacter"/>
                    <w:rFonts w:ascii="仿宋_GB2312" w:eastAsia="仿宋_GB2312" w:hAnsi="仿宋"/>
                    <w:sz w:val="24"/>
                    <w:szCs w:val="24"/>
                  </w:rPr>
                </w:rPrChange>
              </w:rPr>
            </w:pPr>
            <w:r>
              <w:rPr>
                <w:rStyle w:val="NormalCharacter"/>
                <w:rFonts w:ascii="仿宋_GB2312" w:eastAsia="仿宋_GB2312" w:hAnsi="仿宋" w:hint="eastAsia"/>
                <w:color w:val="000000" w:themeColor="text1"/>
                <w:sz w:val="24"/>
                <w:szCs w:val="24"/>
                <w:rPrChange w:id="558" w:author="xbany" w:date="2022-08-08T18:31:00Z">
                  <w:rPr>
                    <w:rStyle w:val="NormalCharacter"/>
                    <w:rFonts w:ascii="仿宋_GB2312" w:eastAsia="仿宋_GB2312" w:hAnsi="仿宋" w:hint="eastAsia"/>
                    <w:sz w:val="24"/>
                    <w:szCs w:val="24"/>
                  </w:rPr>
                </w:rPrChange>
              </w:rPr>
              <w:t>及服务范围</w:t>
            </w:r>
          </w:p>
        </w:tc>
        <w:tc>
          <w:tcPr>
            <w:tcW w:w="6878" w:type="dxa"/>
            <w:tcBorders>
              <w:top w:val="single" w:sz="4" w:space="0" w:color="000000"/>
              <w:left w:val="single" w:sz="4" w:space="0" w:color="000000"/>
              <w:bottom w:val="single" w:sz="4" w:space="0" w:color="000000"/>
              <w:right w:val="single" w:sz="8" w:space="0" w:color="000000"/>
            </w:tcBorders>
            <w:vAlign w:val="center"/>
          </w:tcPr>
          <w:p w:rsidR="00227CCE" w:rsidRPr="00227CCE" w:rsidRDefault="00AF493A">
            <w:pPr>
              <w:rPr>
                <w:rStyle w:val="NormalCharacter"/>
                <w:rFonts w:ascii="仿宋_GB2312" w:eastAsia="仿宋_GB2312" w:hAnsi="仿宋"/>
                <w:color w:val="000000" w:themeColor="text1"/>
                <w:sz w:val="24"/>
                <w:szCs w:val="24"/>
                <w:rPrChange w:id="559" w:author="xbany" w:date="2022-08-08T18:31:00Z">
                  <w:rPr>
                    <w:rStyle w:val="NormalCharacter"/>
                    <w:rFonts w:ascii="仿宋_GB2312" w:eastAsia="仿宋_GB2312" w:hAnsi="仿宋"/>
                    <w:sz w:val="24"/>
                    <w:szCs w:val="24"/>
                  </w:rPr>
                </w:rPrChange>
              </w:rPr>
            </w:pPr>
            <w:r>
              <w:rPr>
                <w:rStyle w:val="NormalCharacter"/>
                <w:rFonts w:ascii="仿宋_GB2312" w:eastAsia="仿宋_GB2312" w:hAnsi="仿宋" w:hint="eastAsia"/>
                <w:color w:val="000000" w:themeColor="text1"/>
                <w:sz w:val="24"/>
                <w:szCs w:val="24"/>
                <w:rPrChange w:id="560" w:author="xbany" w:date="2022-08-08T18:31:00Z">
                  <w:rPr>
                    <w:rStyle w:val="NormalCharacter"/>
                    <w:rFonts w:ascii="仿宋_GB2312" w:eastAsia="仿宋_GB2312" w:hAnsi="仿宋" w:hint="eastAsia"/>
                    <w:sz w:val="24"/>
                    <w:szCs w:val="24"/>
                  </w:rPr>
                </w:rPrChange>
              </w:rPr>
              <w:t>项目名称：南</w:t>
            </w:r>
            <w:r>
              <w:rPr>
                <w:rStyle w:val="NormalCharacter"/>
                <w:rFonts w:ascii="仿宋_GB2312" w:eastAsia="仿宋_GB2312" w:hAnsi="仿宋" w:hint="eastAsia"/>
                <w:color w:val="000000" w:themeColor="text1"/>
                <w:sz w:val="24"/>
                <w:szCs w:val="24"/>
                <w:lang w:val="zh-CN"/>
                <w:rPrChange w:id="561" w:author="xbany" w:date="2022-08-08T18:31:00Z">
                  <w:rPr>
                    <w:rStyle w:val="NormalCharacter"/>
                    <w:rFonts w:ascii="仿宋_GB2312" w:eastAsia="仿宋_GB2312" w:hAnsi="仿宋" w:hint="eastAsia"/>
                    <w:sz w:val="24"/>
                    <w:szCs w:val="24"/>
                    <w:lang w:val="zh-CN"/>
                  </w:rPr>
                </w:rPrChange>
              </w:rPr>
              <w:t>平市建阳区潭山南路旅游公路工程设计施工总承包项目；</w:t>
            </w:r>
          </w:p>
          <w:p w:rsidR="00227CCE" w:rsidRPr="00227CCE" w:rsidRDefault="00AF493A">
            <w:pPr>
              <w:rPr>
                <w:rStyle w:val="NormalCharacter"/>
                <w:rFonts w:ascii="仿宋_GB2312" w:eastAsia="仿宋_GB2312" w:hAnsi="仿宋"/>
                <w:color w:val="000000" w:themeColor="text1"/>
                <w:sz w:val="24"/>
                <w:szCs w:val="24"/>
                <w:rPrChange w:id="562" w:author="xbany" w:date="2022-08-08T18:31:00Z">
                  <w:rPr>
                    <w:rStyle w:val="NormalCharacter"/>
                    <w:rFonts w:ascii="仿宋_GB2312" w:eastAsia="仿宋_GB2312" w:hAnsi="仿宋"/>
                    <w:sz w:val="24"/>
                    <w:szCs w:val="24"/>
                  </w:rPr>
                </w:rPrChange>
              </w:rPr>
            </w:pPr>
            <w:r>
              <w:rPr>
                <w:rStyle w:val="NormalCharacter"/>
                <w:rFonts w:ascii="仿宋_GB2312" w:eastAsia="仿宋_GB2312" w:hAnsi="仿宋" w:hint="eastAsia"/>
                <w:color w:val="000000" w:themeColor="text1"/>
                <w:sz w:val="24"/>
                <w:szCs w:val="24"/>
                <w:rPrChange w:id="563" w:author="xbany" w:date="2022-08-08T18:31:00Z">
                  <w:rPr>
                    <w:rStyle w:val="NormalCharacter"/>
                    <w:rFonts w:ascii="仿宋_GB2312" w:eastAsia="仿宋_GB2312" w:hAnsi="仿宋" w:hint="eastAsia"/>
                    <w:sz w:val="24"/>
                    <w:szCs w:val="24"/>
                  </w:rPr>
                </w:rPrChange>
              </w:rPr>
              <w:t>服务范围：以上项目的建筑施工行业安全生产责任保险</w:t>
            </w:r>
          </w:p>
        </w:tc>
      </w:tr>
      <w:tr w:rsidR="00227CCE">
        <w:trPr>
          <w:trHeight w:val="917"/>
        </w:trPr>
        <w:tc>
          <w:tcPr>
            <w:tcW w:w="774" w:type="dxa"/>
            <w:tcBorders>
              <w:top w:val="single" w:sz="4" w:space="0" w:color="000000"/>
              <w:left w:val="single" w:sz="8" w:space="0" w:color="000000"/>
              <w:bottom w:val="single" w:sz="4" w:space="0" w:color="000000"/>
              <w:right w:val="single" w:sz="4" w:space="0" w:color="000000"/>
            </w:tcBorders>
            <w:vAlign w:val="center"/>
          </w:tcPr>
          <w:p w:rsidR="00227CCE" w:rsidRPr="00227CCE" w:rsidRDefault="00AF493A">
            <w:pPr>
              <w:spacing w:line="320" w:lineRule="exact"/>
              <w:jc w:val="center"/>
              <w:rPr>
                <w:rStyle w:val="NormalCharacter"/>
                <w:rFonts w:ascii="仿宋_GB2312" w:eastAsia="仿宋_GB2312" w:hAnsi="仿宋"/>
                <w:color w:val="000000" w:themeColor="text1"/>
                <w:sz w:val="24"/>
                <w:szCs w:val="24"/>
                <w:rPrChange w:id="564" w:author="xbany" w:date="2022-08-08T18:31:00Z">
                  <w:rPr>
                    <w:rStyle w:val="NormalCharacter"/>
                    <w:rFonts w:ascii="仿宋_GB2312" w:eastAsia="仿宋_GB2312" w:hAnsi="仿宋"/>
                    <w:sz w:val="24"/>
                    <w:szCs w:val="24"/>
                  </w:rPr>
                </w:rPrChange>
              </w:rPr>
            </w:pPr>
            <w:r>
              <w:rPr>
                <w:rStyle w:val="NormalCharacter"/>
                <w:rFonts w:ascii="仿宋_GB2312" w:eastAsia="仿宋_GB2312" w:hAnsi="仿宋"/>
                <w:color w:val="000000" w:themeColor="text1"/>
                <w:sz w:val="24"/>
                <w:szCs w:val="24"/>
                <w:rPrChange w:id="565" w:author="xbany" w:date="2022-08-08T18:31:00Z">
                  <w:rPr>
                    <w:rStyle w:val="NormalCharacter"/>
                    <w:rFonts w:ascii="仿宋_GB2312" w:eastAsia="仿宋_GB2312" w:hAnsi="仿宋"/>
                    <w:sz w:val="24"/>
                    <w:szCs w:val="24"/>
                  </w:rPr>
                </w:rPrChange>
              </w:rPr>
              <w:t>4</w:t>
            </w:r>
          </w:p>
        </w:tc>
        <w:tc>
          <w:tcPr>
            <w:tcW w:w="1635" w:type="dxa"/>
            <w:tcBorders>
              <w:top w:val="single" w:sz="4" w:space="0" w:color="000000"/>
              <w:left w:val="single" w:sz="4" w:space="0" w:color="000000"/>
              <w:bottom w:val="single" w:sz="4" w:space="0" w:color="000000"/>
              <w:right w:val="single" w:sz="4" w:space="0" w:color="000000"/>
            </w:tcBorders>
            <w:vAlign w:val="center"/>
          </w:tcPr>
          <w:p w:rsidR="00227CCE" w:rsidRPr="00227CCE" w:rsidRDefault="00AF493A">
            <w:pPr>
              <w:jc w:val="center"/>
              <w:rPr>
                <w:rStyle w:val="NormalCharacter"/>
                <w:rFonts w:ascii="仿宋_GB2312" w:eastAsia="仿宋_GB2312" w:hAnsi="仿宋"/>
                <w:color w:val="000000" w:themeColor="text1"/>
                <w:sz w:val="24"/>
                <w:szCs w:val="24"/>
                <w:rPrChange w:id="566" w:author="xbany" w:date="2022-08-08T18:31:00Z">
                  <w:rPr>
                    <w:rStyle w:val="NormalCharacter"/>
                    <w:rFonts w:ascii="仿宋_GB2312" w:eastAsia="仿宋_GB2312" w:hAnsi="仿宋"/>
                    <w:sz w:val="24"/>
                    <w:szCs w:val="24"/>
                  </w:rPr>
                </w:rPrChange>
              </w:rPr>
            </w:pPr>
            <w:r>
              <w:rPr>
                <w:rStyle w:val="NormalCharacter"/>
                <w:rFonts w:ascii="仿宋_GB2312" w:eastAsia="仿宋_GB2312" w:hAnsi="仿宋" w:hint="eastAsia"/>
                <w:color w:val="000000" w:themeColor="text1"/>
                <w:sz w:val="24"/>
                <w:szCs w:val="24"/>
                <w:rPrChange w:id="567" w:author="xbany" w:date="2022-08-08T18:31:00Z">
                  <w:rPr>
                    <w:rStyle w:val="NormalCharacter"/>
                    <w:rFonts w:ascii="仿宋_GB2312" w:eastAsia="仿宋_GB2312" w:hAnsi="仿宋" w:hint="eastAsia"/>
                    <w:sz w:val="24"/>
                    <w:szCs w:val="24"/>
                  </w:rPr>
                </w:rPrChange>
              </w:rPr>
              <w:t>服务地点</w:t>
            </w:r>
          </w:p>
        </w:tc>
        <w:tc>
          <w:tcPr>
            <w:tcW w:w="6878" w:type="dxa"/>
            <w:tcBorders>
              <w:top w:val="single" w:sz="4" w:space="0" w:color="000000"/>
              <w:left w:val="single" w:sz="4" w:space="0" w:color="000000"/>
              <w:bottom w:val="single" w:sz="4" w:space="0" w:color="000000"/>
              <w:right w:val="single" w:sz="8" w:space="0" w:color="000000"/>
            </w:tcBorders>
            <w:vAlign w:val="center"/>
          </w:tcPr>
          <w:p w:rsidR="00227CCE" w:rsidRPr="00227CCE" w:rsidRDefault="00AF493A">
            <w:pPr>
              <w:rPr>
                <w:rStyle w:val="NormalCharacter"/>
                <w:rFonts w:ascii="仿宋_GB2312" w:eastAsia="仿宋_GB2312" w:hAnsi="仿宋"/>
                <w:color w:val="000000" w:themeColor="text1"/>
                <w:sz w:val="24"/>
                <w:szCs w:val="24"/>
                <w:rPrChange w:id="568" w:author="xbany" w:date="2022-08-08T18:31:00Z">
                  <w:rPr>
                    <w:rStyle w:val="NormalCharacter"/>
                    <w:rFonts w:ascii="仿宋_GB2312" w:eastAsia="仿宋_GB2312" w:hAnsi="仿宋"/>
                    <w:sz w:val="24"/>
                    <w:szCs w:val="24"/>
                  </w:rPr>
                </w:rPrChange>
              </w:rPr>
            </w:pPr>
            <w:r>
              <w:rPr>
                <w:rStyle w:val="NormalCharacter"/>
                <w:rFonts w:ascii="仿宋_GB2312" w:eastAsia="仿宋_GB2312" w:hAnsi="仿宋" w:hint="eastAsia"/>
                <w:color w:val="000000" w:themeColor="text1"/>
                <w:sz w:val="24"/>
                <w:szCs w:val="24"/>
                <w:rPrChange w:id="569" w:author="xbany" w:date="2022-08-08T18:31:00Z">
                  <w:rPr>
                    <w:rStyle w:val="NormalCharacter"/>
                    <w:rFonts w:ascii="仿宋_GB2312" w:eastAsia="仿宋_GB2312" w:hAnsi="仿宋" w:hint="eastAsia"/>
                    <w:sz w:val="24"/>
                    <w:szCs w:val="24"/>
                    <w:highlight w:val="yellow"/>
                  </w:rPr>
                </w:rPrChange>
              </w:rPr>
              <w:t>涵盖南</w:t>
            </w:r>
            <w:r>
              <w:rPr>
                <w:rStyle w:val="NormalCharacter"/>
                <w:rFonts w:ascii="仿宋_GB2312" w:eastAsia="仿宋_GB2312" w:hAnsi="仿宋" w:hint="eastAsia"/>
                <w:color w:val="000000" w:themeColor="text1"/>
                <w:sz w:val="24"/>
                <w:szCs w:val="24"/>
                <w:lang w:val="zh-CN"/>
                <w:rPrChange w:id="570" w:author="xbany" w:date="2022-08-08T18:31:00Z">
                  <w:rPr>
                    <w:rStyle w:val="NormalCharacter"/>
                    <w:rFonts w:ascii="仿宋_GB2312" w:eastAsia="仿宋_GB2312" w:hAnsi="仿宋" w:hint="eastAsia"/>
                    <w:sz w:val="24"/>
                    <w:szCs w:val="24"/>
                    <w:highlight w:val="yellow"/>
                    <w:lang w:val="zh-CN"/>
                  </w:rPr>
                </w:rPrChange>
              </w:rPr>
              <w:t>平市建阳区潭山南路旅游公路工程设计施工总承包项目</w:t>
            </w:r>
            <w:r>
              <w:rPr>
                <w:rStyle w:val="NormalCharacter"/>
                <w:rFonts w:ascii="仿宋_GB2312" w:eastAsia="仿宋_GB2312" w:hAnsi="仿宋" w:hint="eastAsia"/>
                <w:color w:val="000000" w:themeColor="text1"/>
                <w:sz w:val="24"/>
                <w:szCs w:val="24"/>
                <w:rPrChange w:id="571" w:author="xbany" w:date="2022-08-08T18:31:00Z">
                  <w:rPr>
                    <w:rStyle w:val="NormalCharacter"/>
                    <w:rFonts w:ascii="仿宋_GB2312" w:eastAsia="仿宋_GB2312" w:hAnsi="仿宋" w:hint="eastAsia"/>
                    <w:sz w:val="24"/>
                    <w:szCs w:val="24"/>
                    <w:highlight w:val="yellow"/>
                  </w:rPr>
                </w:rPrChange>
              </w:rPr>
              <w:t>施工所有场所</w:t>
            </w:r>
            <w:r>
              <w:rPr>
                <w:rStyle w:val="NormalCharacter"/>
                <w:rFonts w:ascii="仿宋_GB2312" w:eastAsia="仿宋_GB2312" w:hAnsi="仿宋" w:hint="eastAsia"/>
                <w:color w:val="000000" w:themeColor="text1"/>
                <w:sz w:val="24"/>
                <w:szCs w:val="24"/>
                <w:lang w:val="zh-CN"/>
                <w:rPrChange w:id="572" w:author="xbany" w:date="2022-08-08T18:31:00Z">
                  <w:rPr>
                    <w:rStyle w:val="NormalCharacter"/>
                    <w:rFonts w:ascii="仿宋_GB2312" w:eastAsia="仿宋_GB2312" w:hAnsi="仿宋" w:hint="eastAsia"/>
                    <w:sz w:val="24"/>
                    <w:szCs w:val="24"/>
                    <w:highlight w:val="yellow"/>
                    <w:lang w:val="zh-CN"/>
                  </w:rPr>
                </w:rPrChange>
              </w:rPr>
              <w:t>；</w:t>
            </w:r>
          </w:p>
        </w:tc>
      </w:tr>
      <w:tr w:rsidR="00227CCE">
        <w:trPr>
          <w:trHeight w:val="90"/>
        </w:trPr>
        <w:tc>
          <w:tcPr>
            <w:tcW w:w="774" w:type="dxa"/>
            <w:tcBorders>
              <w:top w:val="single" w:sz="4" w:space="0" w:color="000000"/>
              <w:left w:val="single" w:sz="8" w:space="0" w:color="000000"/>
              <w:bottom w:val="single" w:sz="4" w:space="0" w:color="000000"/>
              <w:right w:val="single" w:sz="4" w:space="0" w:color="000000"/>
            </w:tcBorders>
            <w:vAlign w:val="center"/>
          </w:tcPr>
          <w:p w:rsidR="00227CCE" w:rsidRPr="00227CCE" w:rsidRDefault="00AF493A">
            <w:pPr>
              <w:spacing w:line="320" w:lineRule="exact"/>
              <w:jc w:val="center"/>
              <w:rPr>
                <w:rStyle w:val="NormalCharacter"/>
                <w:rFonts w:ascii="仿宋_GB2312" w:eastAsia="仿宋_GB2312" w:hAnsi="仿宋"/>
                <w:color w:val="000000" w:themeColor="text1"/>
                <w:sz w:val="24"/>
                <w:szCs w:val="24"/>
                <w:rPrChange w:id="573" w:author="xbany" w:date="2022-08-08T18:31:00Z">
                  <w:rPr>
                    <w:rStyle w:val="NormalCharacter"/>
                    <w:rFonts w:ascii="仿宋_GB2312" w:eastAsia="仿宋_GB2312" w:hAnsi="仿宋"/>
                    <w:sz w:val="24"/>
                    <w:szCs w:val="24"/>
                  </w:rPr>
                </w:rPrChange>
              </w:rPr>
            </w:pPr>
            <w:r>
              <w:rPr>
                <w:rStyle w:val="NormalCharacter"/>
                <w:rFonts w:ascii="仿宋_GB2312" w:eastAsia="仿宋_GB2312" w:hAnsi="仿宋"/>
                <w:color w:val="000000" w:themeColor="text1"/>
                <w:sz w:val="24"/>
                <w:szCs w:val="24"/>
                <w:rPrChange w:id="574" w:author="xbany" w:date="2022-08-08T18:31:00Z">
                  <w:rPr>
                    <w:rStyle w:val="NormalCharacter"/>
                    <w:rFonts w:ascii="仿宋_GB2312" w:eastAsia="仿宋_GB2312" w:hAnsi="仿宋"/>
                    <w:sz w:val="24"/>
                    <w:szCs w:val="24"/>
                  </w:rPr>
                </w:rPrChange>
              </w:rPr>
              <w:t>5</w:t>
            </w:r>
          </w:p>
        </w:tc>
        <w:tc>
          <w:tcPr>
            <w:tcW w:w="1635" w:type="dxa"/>
            <w:tcBorders>
              <w:top w:val="single" w:sz="4" w:space="0" w:color="000000"/>
              <w:left w:val="single" w:sz="4" w:space="0" w:color="000000"/>
              <w:bottom w:val="single" w:sz="4" w:space="0" w:color="000000"/>
              <w:right w:val="single" w:sz="4" w:space="0" w:color="000000"/>
            </w:tcBorders>
            <w:vAlign w:val="center"/>
          </w:tcPr>
          <w:p w:rsidR="00227CCE" w:rsidRPr="00227CCE" w:rsidRDefault="00AF493A">
            <w:pPr>
              <w:jc w:val="center"/>
              <w:rPr>
                <w:rStyle w:val="NormalCharacter"/>
                <w:rFonts w:ascii="仿宋_GB2312" w:eastAsia="仿宋_GB2312" w:hAnsi="仿宋"/>
                <w:color w:val="000000" w:themeColor="text1"/>
                <w:sz w:val="24"/>
                <w:szCs w:val="24"/>
                <w:rPrChange w:id="575" w:author="xbany" w:date="2022-08-08T18:31:00Z">
                  <w:rPr>
                    <w:rStyle w:val="NormalCharacter"/>
                    <w:rFonts w:ascii="仿宋_GB2312" w:eastAsia="仿宋_GB2312" w:hAnsi="仿宋"/>
                    <w:sz w:val="24"/>
                    <w:szCs w:val="24"/>
                  </w:rPr>
                </w:rPrChange>
              </w:rPr>
            </w:pPr>
            <w:r>
              <w:rPr>
                <w:rStyle w:val="NormalCharacter"/>
                <w:rFonts w:ascii="仿宋_GB2312" w:eastAsia="仿宋_GB2312" w:hAnsi="仿宋" w:hint="eastAsia"/>
                <w:color w:val="000000" w:themeColor="text1"/>
                <w:sz w:val="24"/>
                <w:szCs w:val="24"/>
                <w:rPrChange w:id="576" w:author="xbany" w:date="2022-08-08T18:31:00Z">
                  <w:rPr>
                    <w:rStyle w:val="NormalCharacter"/>
                    <w:rFonts w:ascii="仿宋_GB2312" w:eastAsia="仿宋_GB2312" w:hAnsi="仿宋" w:hint="eastAsia"/>
                    <w:sz w:val="24"/>
                    <w:szCs w:val="24"/>
                  </w:rPr>
                </w:rPrChange>
              </w:rPr>
              <w:t>保险期限</w:t>
            </w:r>
          </w:p>
        </w:tc>
        <w:tc>
          <w:tcPr>
            <w:tcW w:w="6878" w:type="dxa"/>
            <w:tcBorders>
              <w:top w:val="single" w:sz="4" w:space="0" w:color="000000"/>
              <w:left w:val="single" w:sz="4" w:space="0" w:color="000000"/>
              <w:bottom w:val="single" w:sz="4" w:space="0" w:color="000000"/>
              <w:right w:val="single" w:sz="8" w:space="0" w:color="000000"/>
            </w:tcBorders>
            <w:vAlign w:val="center"/>
          </w:tcPr>
          <w:p w:rsidR="00227CCE" w:rsidRPr="00227CCE" w:rsidRDefault="00AF493A">
            <w:pPr>
              <w:rPr>
                <w:rStyle w:val="NormalCharacter"/>
                <w:rFonts w:ascii="仿宋_GB2312" w:eastAsia="仿宋_GB2312" w:hAnsi="仿宋"/>
                <w:color w:val="000000" w:themeColor="text1"/>
                <w:sz w:val="24"/>
                <w:szCs w:val="24"/>
                <w:rPrChange w:id="577" w:author="xbany" w:date="2022-08-08T18:31:00Z">
                  <w:rPr>
                    <w:rStyle w:val="NormalCharacter"/>
                    <w:rFonts w:ascii="仿宋_GB2312" w:eastAsia="仿宋_GB2312" w:hAnsi="仿宋"/>
                    <w:sz w:val="24"/>
                    <w:szCs w:val="24"/>
                  </w:rPr>
                </w:rPrChange>
              </w:rPr>
            </w:pPr>
            <w:r>
              <w:rPr>
                <w:rStyle w:val="NormalCharacter"/>
                <w:rFonts w:ascii="仿宋_GB2312" w:eastAsia="仿宋_GB2312" w:hAnsi="仿宋" w:hint="eastAsia"/>
                <w:color w:val="000000" w:themeColor="text1"/>
                <w:sz w:val="24"/>
                <w:szCs w:val="24"/>
                <w:rPrChange w:id="578" w:author="xbany" w:date="2022-08-08T18:31:00Z">
                  <w:rPr>
                    <w:rStyle w:val="NormalCharacter"/>
                    <w:rFonts w:ascii="仿宋_GB2312" w:eastAsia="仿宋_GB2312" w:hAnsi="仿宋" w:hint="eastAsia"/>
                    <w:sz w:val="24"/>
                    <w:szCs w:val="24"/>
                  </w:rPr>
                </w:rPrChange>
              </w:rPr>
              <w:t>按第四章载明时间及免费自动扩展天数。</w:t>
            </w:r>
          </w:p>
        </w:tc>
      </w:tr>
      <w:tr w:rsidR="00227CCE">
        <w:trPr>
          <w:trHeight w:val="845"/>
        </w:trPr>
        <w:tc>
          <w:tcPr>
            <w:tcW w:w="774" w:type="dxa"/>
            <w:tcBorders>
              <w:top w:val="single" w:sz="4" w:space="0" w:color="000000"/>
              <w:left w:val="single" w:sz="8" w:space="0" w:color="000000"/>
              <w:bottom w:val="single" w:sz="4" w:space="0" w:color="000000"/>
              <w:right w:val="single" w:sz="4" w:space="0" w:color="000000"/>
            </w:tcBorders>
            <w:vAlign w:val="center"/>
          </w:tcPr>
          <w:p w:rsidR="00227CCE" w:rsidRPr="00227CCE" w:rsidRDefault="00AF493A">
            <w:pPr>
              <w:spacing w:line="320" w:lineRule="exact"/>
              <w:ind w:firstLineChars="100" w:firstLine="240"/>
              <w:rPr>
                <w:rStyle w:val="NormalCharacter"/>
                <w:rFonts w:ascii="仿宋_GB2312" w:eastAsia="仿宋_GB2312" w:hAnsi="仿宋"/>
                <w:color w:val="000000" w:themeColor="text1"/>
                <w:sz w:val="24"/>
                <w:szCs w:val="24"/>
                <w:rPrChange w:id="579" w:author="xbany" w:date="2022-08-08T18:31:00Z">
                  <w:rPr>
                    <w:rStyle w:val="NormalCharacter"/>
                    <w:rFonts w:ascii="仿宋_GB2312" w:eastAsia="仿宋_GB2312" w:hAnsi="仿宋"/>
                    <w:sz w:val="24"/>
                    <w:szCs w:val="24"/>
                  </w:rPr>
                </w:rPrChange>
              </w:rPr>
            </w:pPr>
            <w:r>
              <w:rPr>
                <w:rStyle w:val="NormalCharacter"/>
                <w:rFonts w:ascii="仿宋_GB2312" w:eastAsia="仿宋_GB2312" w:hAnsi="仿宋"/>
                <w:color w:val="000000" w:themeColor="text1"/>
                <w:sz w:val="24"/>
                <w:szCs w:val="24"/>
                <w:rPrChange w:id="580" w:author="xbany" w:date="2022-08-08T18:31:00Z">
                  <w:rPr>
                    <w:rStyle w:val="NormalCharacter"/>
                    <w:rFonts w:ascii="仿宋_GB2312" w:eastAsia="仿宋_GB2312" w:hAnsi="仿宋"/>
                    <w:sz w:val="24"/>
                    <w:szCs w:val="24"/>
                  </w:rPr>
                </w:rPrChange>
              </w:rPr>
              <w:t>6</w:t>
            </w:r>
          </w:p>
        </w:tc>
        <w:tc>
          <w:tcPr>
            <w:tcW w:w="1635" w:type="dxa"/>
            <w:tcBorders>
              <w:top w:val="single" w:sz="4" w:space="0" w:color="000000"/>
              <w:left w:val="single" w:sz="4" w:space="0" w:color="000000"/>
              <w:bottom w:val="single" w:sz="4" w:space="0" w:color="000000"/>
              <w:right w:val="single" w:sz="4" w:space="0" w:color="000000"/>
            </w:tcBorders>
            <w:vAlign w:val="center"/>
          </w:tcPr>
          <w:p w:rsidR="00227CCE" w:rsidRPr="00227CCE" w:rsidRDefault="00AF493A">
            <w:pPr>
              <w:jc w:val="center"/>
              <w:rPr>
                <w:rStyle w:val="NormalCharacter"/>
                <w:rFonts w:ascii="仿宋_GB2312" w:eastAsia="仿宋_GB2312" w:hAnsi="仿宋"/>
                <w:color w:val="000000" w:themeColor="text1"/>
                <w:sz w:val="24"/>
                <w:szCs w:val="24"/>
                <w:rPrChange w:id="581" w:author="xbany" w:date="2022-08-08T18:31:00Z">
                  <w:rPr>
                    <w:rStyle w:val="NormalCharacter"/>
                    <w:rFonts w:ascii="仿宋_GB2312" w:eastAsia="仿宋_GB2312" w:hAnsi="仿宋"/>
                    <w:sz w:val="24"/>
                    <w:szCs w:val="24"/>
                  </w:rPr>
                </w:rPrChange>
              </w:rPr>
            </w:pPr>
            <w:r>
              <w:rPr>
                <w:rStyle w:val="NormalCharacter"/>
                <w:rFonts w:ascii="仿宋_GB2312" w:eastAsia="仿宋_GB2312" w:hAnsi="仿宋" w:hint="eastAsia"/>
                <w:color w:val="000000" w:themeColor="text1"/>
                <w:sz w:val="24"/>
                <w:szCs w:val="24"/>
                <w:rPrChange w:id="582" w:author="xbany" w:date="2022-08-08T18:31:00Z">
                  <w:rPr>
                    <w:rStyle w:val="NormalCharacter"/>
                    <w:rFonts w:ascii="仿宋_GB2312" w:eastAsia="仿宋_GB2312" w:hAnsi="仿宋" w:hint="eastAsia"/>
                    <w:sz w:val="24"/>
                    <w:szCs w:val="24"/>
                  </w:rPr>
                </w:rPrChange>
              </w:rPr>
              <w:t>比选申请书</w:t>
            </w:r>
          </w:p>
          <w:p w:rsidR="00227CCE" w:rsidRPr="00227CCE" w:rsidRDefault="00AF493A">
            <w:pPr>
              <w:jc w:val="center"/>
              <w:rPr>
                <w:rStyle w:val="NormalCharacter"/>
                <w:rFonts w:ascii="仿宋_GB2312" w:eastAsia="仿宋_GB2312" w:hAnsi="仿宋"/>
                <w:color w:val="000000" w:themeColor="text1"/>
                <w:sz w:val="24"/>
                <w:szCs w:val="24"/>
                <w:rPrChange w:id="583" w:author="xbany" w:date="2022-08-08T18:31:00Z">
                  <w:rPr>
                    <w:rStyle w:val="NormalCharacter"/>
                    <w:rFonts w:ascii="仿宋_GB2312" w:eastAsia="仿宋_GB2312" w:hAnsi="仿宋"/>
                    <w:sz w:val="24"/>
                    <w:szCs w:val="24"/>
                  </w:rPr>
                </w:rPrChange>
              </w:rPr>
            </w:pPr>
            <w:r>
              <w:rPr>
                <w:rStyle w:val="NormalCharacter"/>
                <w:rFonts w:ascii="仿宋_GB2312" w:eastAsia="仿宋_GB2312" w:hAnsi="仿宋" w:hint="eastAsia"/>
                <w:color w:val="000000" w:themeColor="text1"/>
                <w:sz w:val="24"/>
                <w:szCs w:val="24"/>
                <w:rPrChange w:id="584" w:author="xbany" w:date="2022-08-08T18:31:00Z">
                  <w:rPr>
                    <w:rStyle w:val="NormalCharacter"/>
                    <w:rFonts w:ascii="仿宋_GB2312" w:eastAsia="仿宋_GB2312" w:hAnsi="仿宋" w:hint="eastAsia"/>
                    <w:sz w:val="24"/>
                    <w:szCs w:val="24"/>
                  </w:rPr>
                </w:rPrChange>
              </w:rPr>
              <w:t>递交</w:t>
            </w:r>
          </w:p>
        </w:tc>
        <w:tc>
          <w:tcPr>
            <w:tcW w:w="6878" w:type="dxa"/>
            <w:tcBorders>
              <w:top w:val="single" w:sz="4" w:space="0" w:color="000000"/>
              <w:left w:val="single" w:sz="4" w:space="0" w:color="000000"/>
              <w:bottom w:val="single" w:sz="4" w:space="0" w:color="000000"/>
              <w:right w:val="single" w:sz="8" w:space="0" w:color="000000"/>
            </w:tcBorders>
            <w:vAlign w:val="center"/>
          </w:tcPr>
          <w:p w:rsidR="00227CCE" w:rsidRPr="00227CCE" w:rsidRDefault="00AF493A">
            <w:pPr>
              <w:rPr>
                <w:rStyle w:val="NormalCharacter"/>
                <w:rFonts w:ascii="仿宋_GB2312" w:eastAsia="仿宋_GB2312" w:hAnsi="仿宋"/>
                <w:color w:val="000000" w:themeColor="text1"/>
                <w:sz w:val="24"/>
                <w:szCs w:val="24"/>
                <w:rPrChange w:id="585" w:author="xbany" w:date="2022-08-08T18:31:00Z">
                  <w:rPr>
                    <w:rStyle w:val="NormalCharacter"/>
                    <w:rFonts w:ascii="仿宋_GB2312" w:eastAsia="仿宋_GB2312" w:hAnsi="仿宋"/>
                    <w:sz w:val="24"/>
                    <w:szCs w:val="24"/>
                  </w:rPr>
                </w:rPrChange>
              </w:rPr>
            </w:pPr>
            <w:r>
              <w:rPr>
                <w:rStyle w:val="NormalCharacter"/>
                <w:rFonts w:ascii="仿宋_GB2312" w:eastAsia="仿宋_GB2312" w:hAnsi="仿宋" w:hint="eastAsia"/>
                <w:color w:val="000000" w:themeColor="text1"/>
                <w:sz w:val="24"/>
                <w:szCs w:val="24"/>
                <w:rPrChange w:id="586" w:author="xbany" w:date="2022-08-08T18:31:00Z">
                  <w:rPr>
                    <w:rStyle w:val="NormalCharacter"/>
                    <w:rFonts w:ascii="仿宋_GB2312" w:eastAsia="仿宋_GB2312" w:hAnsi="仿宋" w:hint="eastAsia"/>
                    <w:sz w:val="24"/>
                    <w:szCs w:val="24"/>
                  </w:rPr>
                </w:rPrChange>
              </w:rPr>
              <w:t>比选申请书于</w:t>
            </w:r>
            <w:r>
              <w:rPr>
                <w:rStyle w:val="NormalCharacter"/>
                <w:rFonts w:ascii="仿宋_GB2312" w:eastAsia="仿宋_GB2312" w:hAnsi="仿宋"/>
                <w:color w:val="000000" w:themeColor="text1"/>
                <w:sz w:val="24"/>
                <w:szCs w:val="24"/>
                <w:rPrChange w:id="587" w:author="xbany" w:date="2022-08-08T18:31:00Z">
                  <w:rPr>
                    <w:rStyle w:val="NormalCharacter"/>
                    <w:rFonts w:ascii="仿宋_GB2312" w:eastAsia="仿宋_GB2312" w:hAnsi="仿宋"/>
                    <w:sz w:val="24"/>
                    <w:szCs w:val="24"/>
                  </w:rPr>
                </w:rPrChange>
              </w:rPr>
              <w:t>2022</w:t>
            </w:r>
            <w:r>
              <w:rPr>
                <w:rStyle w:val="NormalCharacter"/>
                <w:rFonts w:ascii="仿宋_GB2312" w:eastAsia="仿宋_GB2312" w:hAnsi="仿宋"/>
                <w:color w:val="000000" w:themeColor="text1"/>
                <w:sz w:val="24"/>
                <w:szCs w:val="24"/>
                <w:rPrChange w:id="588" w:author="xbany" w:date="2022-08-08T18:31:00Z">
                  <w:rPr>
                    <w:rStyle w:val="NormalCharacter"/>
                    <w:rFonts w:ascii="仿宋_GB2312" w:eastAsia="仿宋_GB2312" w:hAnsi="仿宋"/>
                    <w:sz w:val="24"/>
                    <w:szCs w:val="24"/>
                  </w:rPr>
                </w:rPrChange>
              </w:rPr>
              <w:t>年</w:t>
            </w:r>
            <w:r>
              <w:rPr>
                <w:rStyle w:val="NormalCharacter"/>
                <w:rFonts w:ascii="仿宋_GB2312" w:eastAsia="仿宋_GB2312" w:hAnsi="仿宋"/>
                <w:color w:val="000000" w:themeColor="text1"/>
                <w:sz w:val="24"/>
                <w:szCs w:val="24"/>
                <w:rPrChange w:id="589" w:author="xbany" w:date="2022-08-08T18:31:00Z">
                  <w:rPr>
                    <w:rStyle w:val="NormalCharacter"/>
                    <w:rFonts w:ascii="仿宋_GB2312" w:eastAsia="仿宋_GB2312" w:hAnsi="仿宋"/>
                    <w:sz w:val="24"/>
                    <w:szCs w:val="24"/>
                  </w:rPr>
                </w:rPrChange>
              </w:rPr>
              <w:t>06</w:t>
            </w:r>
            <w:r>
              <w:rPr>
                <w:rStyle w:val="NormalCharacter"/>
                <w:rFonts w:ascii="仿宋_GB2312" w:eastAsia="仿宋_GB2312" w:hAnsi="仿宋"/>
                <w:color w:val="000000" w:themeColor="text1"/>
                <w:sz w:val="24"/>
                <w:szCs w:val="24"/>
                <w:rPrChange w:id="590" w:author="xbany" w:date="2022-08-08T18:31:00Z">
                  <w:rPr>
                    <w:rStyle w:val="NormalCharacter"/>
                    <w:rFonts w:ascii="仿宋_GB2312" w:eastAsia="仿宋_GB2312" w:hAnsi="仿宋"/>
                    <w:sz w:val="24"/>
                    <w:szCs w:val="24"/>
                  </w:rPr>
                </w:rPrChange>
              </w:rPr>
              <w:t>月</w:t>
            </w:r>
            <w:r>
              <w:rPr>
                <w:rStyle w:val="NormalCharacter"/>
                <w:rFonts w:ascii="仿宋_GB2312" w:eastAsia="仿宋_GB2312" w:hAnsi="仿宋"/>
                <w:color w:val="000000" w:themeColor="text1"/>
                <w:sz w:val="24"/>
                <w:szCs w:val="24"/>
                <w:rPrChange w:id="591" w:author="xbany" w:date="2022-08-08T18:31:00Z">
                  <w:rPr>
                    <w:rStyle w:val="NormalCharacter"/>
                    <w:rFonts w:ascii="仿宋_GB2312" w:eastAsia="仿宋_GB2312" w:hAnsi="仿宋"/>
                    <w:sz w:val="24"/>
                    <w:szCs w:val="24"/>
                  </w:rPr>
                </w:rPrChange>
              </w:rPr>
              <w:t xml:space="preserve">  </w:t>
            </w:r>
            <w:r>
              <w:rPr>
                <w:rStyle w:val="NormalCharacter"/>
                <w:rFonts w:ascii="仿宋_GB2312" w:eastAsia="仿宋_GB2312" w:hAnsi="仿宋" w:hint="eastAsia"/>
                <w:color w:val="000000" w:themeColor="text1"/>
                <w:sz w:val="24"/>
                <w:szCs w:val="24"/>
                <w:rPrChange w:id="592" w:author="xbany" w:date="2022-08-08T18:31:00Z">
                  <w:rPr>
                    <w:rStyle w:val="NormalCharacter"/>
                    <w:rFonts w:ascii="仿宋_GB2312" w:eastAsia="仿宋_GB2312" w:hAnsi="仿宋" w:hint="eastAsia"/>
                    <w:sz w:val="24"/>
                    <w:szCs w:val="24"/>
                  </w:rPr>
                </w:rPrChange>
              </w:rPr>
              <w:t>日下午</w:t>
            </w:r>
            <w:r>
              <w:rPr>
                <w:rStyle w:val="NormalCharacter"/>
                <w:rFonts w:ascii="仿宋_GB2312" w:eastAsia="仿宋_GB2312" w:hAnsi="仿宋"/>
                <w:color w:val="000000" w:themeColor="text1"/>
                <w:sz w:val="24"/>
                <w:szCs w:val="24"/>
                <w:rPrChange w:id="593" w:author="xbany" w:date="2022-08-08T18:31:00Z">
                  <w:rPr>
                    <w:rStyle w:val="NormalCharacter"/>
                    <w:rFonts w:ascii="仿宋_GB2312" w:eastAsia="仿宋_GB2312" w:hAnsi="仿宋"/>
                    <w:sz w:val="24"/>
                    <w:szCs w:val="24"/>
                  </w:rPr>
                </w:rPrChange>
              </w:rPr>
              <w:t>14:30</w:t>
            </w:r>
            <w:r>
              <w:rPr>
                <w:rStyle w:val="NormalCharacter"/>
                <w:rFonts w:ascii="仿宋_GB2312" w:eastAsia="仿宋_GB2312" w:hAnsi="仿宋"/>
                <w:color w:val="000000" w:themeColor="text1"/>
                <w:sz w:val="24"/>
                <w:szCs w:val="24"/>
                <w:rPrChange w:id="594" w:author="xbany" w:date="2022-08-08T18:31:00Z">
                  <w:rPr>
                    <w:rStyle w:val="NormalCharacter"/>
                    <w:rFonts w:ascii="仿宋_GB2312" w:eastAsia="仿宋_GB2312" w:hAnsi="仿宋"/>
                    <w:sz w:val="24"/>
                    <w:szCs w:val="24"/>
                  </w:rPr>
                </w:rPrChange>
              </w:rPr>
              <w:t>～</w:t>
            </w:r>
            <w:r>
              <w:rPr>
                <w:rStyle w:val="NormalCharacter"/>
                <w:rFonts w:ascii="仿宋_GB2312" w:eastAsia="仿宋_GB2312" w:hAnsi="仿宋"/>
                <w:color w:val="000000" w:themeColor="text1"/>
                <w:sz w:val="24"/>
                <w:szCs w:val="24"/>
                <w:rPrChange w:id="595" w:author="xbany" w:date="2022-08-08T18:31:00Z">
                  <w:rPr>
                    <w:rStyle w:val="NormalCharacter"/>
                    <w:rFonts w:ascii="仿宋_GB2312" w:eastAsia="仿宋_GB2312" w:hAnsi="仿宋"/>
                    <w:sz w:val="24"/>
                    <w:szCs w:val="24"/>
                  </w:rPr>
                </w:rPrChange>
              </w:rPr>
              <w:t>15:00</w:t>
            </w:r>
            <w:r>
              <w:rPr>
                <w:rStyle w:val="NormalCharacter"/>
                <w:rFonts w:ascii="仿宋_GB2312" w:eastAsia="仿宋_GB2312" w:hAnsi="仿宋"/>
                <w:color w:val="000000" w:themeColor="text1"/>
                <w:sz w:val="24"/>
                <w:szCs w:val="24"/>
                <w:rPrChange w:id="596" w:author="xbany" w:date="2022-08-08T18:31:00Z">
                  <w:rPr>
                    <w:rStyle w:val="NormalCharacter"/>
                    <w:rFonts w:ascii="仿宋_GB2312" w:eastAsia="仿宋_GB2312" w:hAnsi="仿宋"/>
                    <w:sz w:val="24"/>
                    <w:szCs w:val="24"/>
                  </w:rPr>
                </w:rPrChange>
              </w:rPr>
              <w:t>递交到南平高速建设有限公司（福建省</w:t>
            </w:r>
            <w:r>
              <w:rPr>
                <w:rStyle w:val="NormalCharacter"/>
                <w:rFonts w:ascii="仿宋_GB2312" w:eastAsia="仿宋_GB2312" w:hAnsi="仿宋" w:hint="eastAsia"/>
                <w:color w:val="000000" w:themeColor="text1"/>
                <w:sz w:val="24"/>
                <w:szCs w:val="24"/>
                <w:lang w:val="zh-CN"/>
                <w:rPrChange w:id="597" w:author="xbany" w:date="2022-08-08T18:31:00Z">
                  <w:rPr>
                    <w:rStyle w:val="NormalCharacter"/>
                    <w:rFonts w:ascii="仿宋_GB2312" w:eastAsia="仿宋_GB2312" w:hAnsi="仿宋" w:hint="eastAsia"/>
                    <w:sz w:val="24"/>
                    <w:szCs w:val="24"/>
                    <w:lang w:val="zh-CN"/>
                  </w:rPr>
                </w:rPrChange>
              </w:rPr>
              <w:t>武夷山市碧桂园旁南平高速公路运营管理中心</w:t>
            </w:r>
            <w:r>
              <w:rPr>
                <w:rStyle w:val="NormalCharacter"/>
                <w:rFonts w:ascii="仿宋_GB2312" w:eastAsia="仿宋_GB2312" w:hAnsi="仿宋" w:hint="eastAsia"/>
                <w:color w:val="000000" w:themeColor="text1"/>
                <w:sz w:val="24"/>
                <w:szCs w:val="24"/>
                <w:rPrChange w:id="598" w:author="xbany" w:date="2022-08-08T18:31:00Z">
                  <w:rPr>
                    <w:rStyle w:val="NormalCharacter"/>
                    <w:rFonts w:ascii="仿宋_GB2312" w:eastAsia="仿宋_GB2312" w:hAnsi="仿宋" w:hint="eastAsia"/>
                    <w:sz w:val="24"/>
                    <w:szCs w:val="24"/>
                  </w:rPr>
                </w:rPrChange>
              </w:rPr>
              <w:t>办公区</w:t>
            </w:r>
            <w:r>
              <w:rPr>
                <w:rStyle w:val="NormalCharacter"/>
                <w:rFonts w:ascii="仿宋_GB2312" w:eastAsia="仿宋_GB2312" w:hAnsi="仿宋"/>
                <w:color w:val="000000" w:themeColor="text1"/>
                <w:sz w:val="24"/>
                <w:szCs w:val="24"/>
                <w:rPrChange w:id="599" w:author="xbany" w:date="2022-08-08T18:31:00Z">
                  <w:rPr>
                    <w:rStyle w:val="NormalCharacter"/>
                    <w:rFonts w:ascii="仿宋_GB2312" w:eastAsia="仿宋_GB2312" w:hAnsi="仿宋"/>
                    <w:sz w:val="24"/>
                    <w:szCs w:val="24"/>
                  </w:rPr>
                </w:rPrChange>
              </w:rPr>
              <w:t>C2</w:t>
            </w:r>
            <w:r>
              <w:rPr>
                <w:rStyle w:val="NormalCharacter"/>
                <w:rFonts w:ascii="仿宋_GB2312" w:eastAsia="仿宋_GB2312" w:hAnsi="仿宋"/>
                <w:color w:val="000000" w:themeColor="text1"/>
                <w:sz w:val="24"/>
                <w:szCs w:val="24"/>
                <w:rPrChange w:id="600" w:author="xbany" w:date="2022-08-08T18:31:00Z">
                  <w:rPr>
                    <w:rStyle w:val="NormalCharacter"/>
                    <w:rFonts w:ascii="仿宋_GB2312" w:eastAsia="仿宋_GB2312" w:hAnsi="仿宋"/>
                    <w:sz w:val="24"/>
                    <w:szCs w:val="24"/>
                  </w:rPr>
                </w:rPrChange>
              </w:rPr>
              <w:t>楼），逾期不予受理。</w:t>
            </w:r>
          </w:p>
        </w:tc>
      </w:tr>
      <w:tr w:rsidR="00227CCE">
        <w:trPr>
          <w:trHeight w:val="959"/>
        </w:trPr>
        <w:tc>
          <w:tcPr>
            <w:tcW w:w="774" w:type="dxa"/>
            <w:tcBorders>
              <w:top w:val="single" w:sz="4" w:space="0" w:color="000000"/>
              <w:left w:val="single" w:sz="8" w:space="0" w:color="000000"/>
              <w:bottom w:val="single" w:sz="4" w:space="0" w:color="000000"/>
              <w:right w:val="single" w:sz="4" w:space="0" w:color="000000"/>
            </w:tcBorders>
            <w:vAlign w:val="center"/>
          </w:tcPr>
          <w:p w:rsidR="00227CCE" w:rsidRPr="00227CCE" w:rsidRDefault="00AF493A">
            <w:pPr>
              <w:spacing w:line="320" w:lineRule="exact"/>
              <w:ind w:firstLineChars="100" w:firstLine="240"/>
              <w:rPr>
                <w:rStyle w:val="NormalCharacter"/>
                <w:rFonts w:ascii="仿宋_GB2312" w:eastAsia="仿宋_GB2312" w:hAnsi="仿宋"/>
                <w:color w:val="000000" w:themeColor="text1"/>
                <w:sz w:val="24"/>
                <w:szCs w:val="24"/>
                <w:rPrChange w:id="601" w:author="xbany" w:date="2022-08-08T18:31:00Z">
                  <w:rPr>
                    <w:rStyle w:val="NormalCharacter"/>
                    <w:rFonts w:ascii="仿宋_GB2312" w:eastAsia="仿宋_GB2312" w:hAnsi="仿宋"/>
                    <w:sz w:val="24"/>
                    <w:szCs w:val="24"/>
                  </w:rPr>
                </w:rPrChange>
              </w:rPr>
            </w:pPr>
            <w:r>
              <w:rPr>
                <w:rStyle w:val="NormalCharacter"/>
                <w:rFonts w:ascii="仿宋_GB2312" w:eastAsia="仿宋_GB2312" w:hAnsi="仿宋"/>
                <w:color w:val="000000" w:themeColor="text1"/>
                <w:sz w:val="24"/>
                <w:szCs w:val="24"/>
                <w:rPrChange w:id="602" w:author="xbany" w:date="2022-08-08T18:31:00Z">
                  <w:rPr>
                    <w:rStyle w:val="NormalCharacter"/>
                    <w:rFonts w:ascii="仿宋_GB2312" w:eastAsia="仿宋_GB2312" w:hAnsi="仿宋"/>
                    <w:sz w:val="24"/>
                    <w:szCs w:val="24"/>
                  </w:rPr>
                </w:rPrChange>
              </w:rPr>
              <w:t>7</w:t>
            </w:r>
          </w:p>
        </w:tc>
        <w:tc>
          <w:tcPr>
            <w:tcW w:w="1635" w:type="dxa"/>
            <w:tcBorders>
              <w:top w:val="single" w:sz="4" w:space="0" w:color="000000"/>
              <w:left w:val="single" w:sz="4" w:space="0" w:color="000000"/>
              <w:bottom w:val="single" w:sz="4" w:space="0" w:color="000000"/>
              <w:right w:val="single" w:sz="4" w:space="0" w:color="000000"/>
            </w:tcBorders>
            <w:vAlign w:val="center"/>
          </w:tcPr>
          <w:p w:rsidR="00227CCE" w:rsidRPr="00227CCE" w:rsidRDefault="00AF493A">
            <w:pPr>
              <w:jc w:val="center"/>
              <w:rPr>
                <w:rStyle w:val="NormalCharacter"/>
                <w:rFonts w:ascii="仿宋_GB2312" w:eastAsia="仿宋_GB2312" w:hAnsi="仿宋" w:cs="Calibri"/>
                <w:b/>
                <w:bCs/>
                <w:color w:val="000000" w:themeColor="text1"/>
                <w:sz w:val="24"/>
                <w:szCs w:val="24"/>
                <w:rPrChange w:id="603" w:author="xbany" w:date="2022-08-08T18:31:00Z">
                  <w:rPr>
                    <w:rStyle w:val="NormalCharacter"/>
                    <w:rFonts w:ascii="仿宋_GB2312" w:eastAsia="仿宋_GB2312" w:hAnsi="仿宋" w:cs="Calibri"/>
                    <w:b/>
                    <w:bCs/>
                    <w:sz w:val="24"/>
                    <w:szCs w:val="24"/>
                  </w:rPr>
                </w:rPrChange>
              </w:rPr>
            </w:pPr>
            <w:r>
              <w:rPr>
                <w:rStyle w:val="NormalCharacter"/>
                <w:rFonts w:ascii="仿宋_GB2312" w:eastAsia="仿宋_GB2312" w:hAnsi="仿宋" w:hint="eastAsia"/>
                <w:color w:val="000000" w:themeColor="text1"/>
                <w:sz w:val="24"/>
                <w:szCs w:val="24"/>
                <w:rPrChange w:id="604" w:author="xbany" w:date="2022-08-08T18:31:00Z">
                  <w:rPr>
                    <w:rStyle w:val="NormalCharacter"/>
                    <w:rFonts w:ascii="仿宋_GB2312" w:eastAsia="仿宋_GB2312" w:hAnsi="仿宋" w:hint="eastAsia"/>
                    <w:sz w:val="24"/>
                    <w:szCs w:val="24"/>
                  </w:rPr>
                </w:rPrChange>
              </w:rPr>
              <w:t>比选有效期</w:t>
            </w:r>
          </w:p>
        </w:tc>
        <w:tc>
          <w:tcPr>
            <w:tcW w:w="6878" w:type="dxa"/>
            <w:tcBorders>
              <w:top w:val="single" w:sz="4" w:space="0" w:color="000000"/>
              <w:left w:val="single" w:sz="4" w:space="0" w:color="000000"/>
              <w:bottom w:val="single" w:sz="4" w:space="0" w:color="000000"/>
              <w:right w:val="single" w:sz="8" w:space="0" w:color="000000"/>
            </w:tcBorders>
            <w:vAlign w:val="center"/>
          </w:tcPr>
          <w:p w:rsidR="00227CCE" w:rsidRPr="00227CCE" w:rsidRDefault="00AF493A">
            <w:pPr>
              <w:tabs>
                <w:tab w:val="left" w:pos="6804"/>
              </w:tabs>
              <w:rPr>
                <w:rStyle w:val="NormalCharacter"/>
                <w:rFonts w:ascii="仿宋_GB2312" w:eastAsia="仿宋_GB2312" w:hAnsi="仿宋"/>
                <w:color w:val="000000" w:themeColor="text1"/>
                <w:sz w:val="24"/>
                <w:szCs w:val="24"/>
                <w:rPrChange w:id="605" w:author="xbany" w:date="2022-08-08T18:31:00Z">
                  <w:rPr>
                    <w:rStyle w:val="NormalCharacter"/>
                    <w:rFonts w:ascii="仿宋_GB2312" w:eastAsia="仿宋_GB2312" w:hAnsi="仿宋"/>
                    <w:sz w:val="24"/>
                    <w:szCs w:val="24"/>
                  </w:rPr>
                </w:rPrChange>
              </w:rPr>
            </w:pPr>
            <w:r>
              <w:rPr>
                <w:rStyle w:val="NormalCharacter"/>
                <w:rFonts w:ascii="仿宋_GB2312" w:eastAsia="仿宋_GB2312" w:hAnsi="仿宋" w:hint="eastAsia"/>
                <w:color w:val="000000" w:themeColor="text1"/>
                <w:sz w:val="24"/>
                <w:szCs w:val="24"/>
                <w:rPrChange w:id="606" w:author="xbany" w:date="2022-08-08T18:31:00Z">
                  <w:rPr>
                    <w:rStyle w:val="NormalCharacter"/>
                    <w:rFonts w:ascii="仿宋_GB2312" w:eastAsia="仿宋_GB2312" w:hAnsi="仿宋" w:hint="eastAsia"/>
                    <w:sz w:val="24"/>
                    <w:szCs w:val="24"/>
                  </w:rPr>
                </w:rPrChange>
              </w:rPr>
              <w:t>比选有效期及比选申请书有效期：比选有效期从提交比选申请书截止日起</w:t>
            </w:r>
            <w:r>
              <w:rPr>
                <w:rStyle w:val="NormalCharacter"/>
                <w:rFonts w:ascii="仿宋_GB2312" w:eastAsia="仿宋_GB2312" w:hAnsi="仿宋"/>
                <w:color w:val="000000" w:themeColor="text1"/>
                <w:sz w:val="24"/>
                <w:szCs w:val="24"/>
                <w:rPrChange w:id="607" w:author="xbany" w:date="2022-08-08T18:31:00Z">
                  <w:rPr>
                    <w:rStyle w:val="NormalCharacter"/>
                    <w:rFonts w:ascii="仿宋_GB2312" w:eastAsia="仿宋_GB2312" w:hAnsi="仿宋"/>
                    <w:sz w:val="24"/>
                    <w:szCs w:val="24"/>
                  </w:rPr>
                </w:rPrChange>
              </w:rPr>
              <w:t>90</w:t>
            </w:r>
            <w:r>
              <w:rPr>
                <w:rStyle w:val="NormalCharacter"/>
                <w:rFonts w:ascii="仿宋_GB2312" w:eastAsia="仿宋_GB2312" w:hAnsi="仿宋"/>
                <w:color w:val="000000" w:themeColor="text1"/>
                <w:sz w:val="24"/>
                <w:szCs w:val="24"/>
                <w:rPrChange w:id="608" w:author="xbany" w:date="2022-08-08T18:31:00Z">
                  <w:rPr>
                    <w:rStyle w:val="NormalCharacter"/>
                    <w:rFonts w:ascii="仿宋_GB2312" w:eastAsia="仿宋_GB2312" w:hAnsi="仿宋"/>
                    <w:sz w:val="24"/>
                    <w:szCs w:val="24"/>
                  </w:rPr>
                </w:rPrChange>
              </w:rPr>
              <w:t>天内，比选申请书有效期与比选有效期一致。比选申请人在此期间内不得撤回比选书。</w:t>
            </w:r>
          </w:p>
        </w:tc>
      </w:tr>
      <w:tr w:rsidR="00227CCE">
        <w:trPr>
          <w:trHeight w:val="657"/>
        </w:trPr>
        <w:tc>
          <w:tcPr>
            <w:tcW w:w="774" w:type="dxa"/>
            <w:tcBorders>
              <w:top w:val="single" w:sz="4" w:space="0" w:color="000000"/>
              <w:left w:val="single" w:sz="8" w:space="0" w:color="000000"/>
              <w:bottom w:val="single" w:sz="4" w:space="0" w:color="000000"/>
              <w:right w:val="single" w:sz="4" w:space="0" w:color="000000"/>
            </w:tcBorders>
            <w:vAlign w:val="center"/>
          </w:tcPr>
          <w:p w:rsidR="00227CCE" w:rsidRPr="00227CCE" w:rsidRDefault="00AF493A">
            <w:pPr>
              <w:spacing w:line="320" w:lineRule="exact"/>
              <w:jc w:val="center"/>
              <w:rPr>
                <w:rStyle w:val="NormalCharacter"/>
                <w:rFonts w:ascii="仿宋_GB2312" w:eastAsia="仿宋_GB2312" w:hAnsi="仿宋"/>
                <w:color w:val="000000" w:themeColor="text1"/>
                <w:sz w:val="24"/>
                <w:szCs w:val="24"/>
                <w:rPrChange w:id="609" w:author="xbany" w:date="2022-08-08T18:31:00Z">
                  <w:rPr>
                    <w:rStyle w:val="NormalCharacter"/>
                    <w:rFonts w:ascii="仿宋_GB2312" w:eastAsia="仿宋_GB2312" w:hAnsi="仿宋"/>
                    <w:sz w:val="24"/>
                    <w:szCs w:val="24"/>
                  </w:rPr>
                </w:rPrChange>
              </w:rPr>
            </w:pPr>
            <w:r>
              <w:rPr>
                <w:rStyle w:val="NormalCharacter"/>
                <w:rFonts w:ascii="仿宋_GB2312" w:eastAsia="仿宋_GB2312" w:hAnsi="仿宋"/>
                <w:color w:val="000000" w:themeColor="text1"/>
                <w:sz w:val="24"/>
                <w:szCs w:val="24"/>
                <w:rPrChange w:id="610" w:author="xbany" w:date="2022-08-08T18:31:00Z">
                  <w:rPr>
                    <w:rStyle w:val="NormalCharacter"/>
                    <w:rFonts w:ascii="仿宋_GB2312" w:eastAsia="仿宋_GB2312" w:hAnsi="仿宋"/>
                    <w:sz w:val="24"/>
                    <w:szCs w:val="24"/>
                  </w:rPr>
                </w:rPrChange>
              </w:rPr>
              <w:t>8</w:t>
            </w:r>
          </w:p>
        </w:tc>
        <w:tc>
          <w:tcPr>
            <w:tcW w:w="1635" w:type="dxa"/>
            <w:tcBorders>
              <w:top w:val="single" w:sz="4" w:space="0" w:color="000000"/>
              <w:left w:val="single" w:sz="4" w:space="0" w:color="000000"/>
              <w:bottom w:val="single" w:sz="4" w:space="0" w:color="000000"/>
              <w:right w:val="single" w:sz="4" w:space="0" w:color="000000"/>
            </w:tcBorders>
            <w:vAlign w:val="center"/>
          </w:tcPr>
          <w:p w:rsidR="00227CCE" w:rsidRPr="00227CCE" w:rsidRDefault="00AF493A">
            <w:pPr>
              <w:jc w:val="center"/>
              <w:rPr>
                <w:rStyle w:val="NormalCharacter"/>
                <w:rFonts w:ascii="仿宋_GB2312" w:eastAsia="仿宋_GB2312" w:hAnsi="仿宋"/>
                <w:color w:val="000000" w:themeColor="text1"/>
                <w:sz w:val="24"/>
                <w:szCs w:val="24"/>
                <w:rPrChange w:id="611" w:author="xbany" w:date="2022-08-08T18:31:00Z">
                  <w:rPr>
                    <w:rStyle w:val="NormalCharacter"/>
                    <w:rFonts w:ascii="仿宋_GB2312" w:eastAsia="仿宋_GB2312" w:hAnsi="仿宋"/>
                    <w:sz w:val="24"/>
                    <w:szCs w:val="24"/>
                  </w:rPr>
                </w:rPrChange>
              </w:rPr>
            </w:pPr>
            <w:r>
              <w:rPr>
                <w:rStyle w:val="NormalCharacter"/>
                <w:rFonts w:ascii="仿宋_GB2312" w:eastAsia="仿宋_GB2312" w:hAnsi="仿宋" w:hint="eastAsia"/>
                <w:color w:val="000000" w:themeColor="text1"/>
                <w:sz w:val="24"/>
                <w:szCs w:val="24"/>
                <w:rPrChange w:id="612" w:author="xbany" w:date="2022-08-08T18:31:00Z">
                  <w:rPr>
                    <w:rStyle w:val="NormalCharacter"/>
                    <w:rFonts w:ascii="仿宋_GB2312" w:eastAsia="仿宋_GB2312" w:hAnsi="仿宋" w:hint="eastAsia"/>
                    <w:sz w:val="24"/>
                    <w:szCs w:val="24"/>
                  </w:rPr>
                </w:rPrChange>
              </w:rPr>
              <w:t>项目保额或工程造价</w:t>
            </w:r>
          </w:p>
        </w:tc>
        <w:tc>
          <w:tcPr>
            <w:tcW w:w="6878" w:type="dxa"/>
            <w:tcBorders>
              <w:top w:val="single" w:sz="4" w:space="0" w:color="000000"/>
              <w:left w:val="single" w:sz="4" w:space="0" w:color="000000"/>
              <w:bottom w:val="single" w:sz="4" w:space="0" w:color="000000"/>
              <w:right w:val="single" w:sz="8" w:space="0" w:color="000000"/>
            </w:tcBorders>
            <w:vAlign w:val="center"/>
          </w:tcPr>
          <w:p w:rsidR="00227CCE" w:rsidRPr="00227CCE" w:rsidRDefault="00AF493A">
            <w:pPr>
              <w:rPr>
                <w:rStyle w:val="NormalCharacter"/>
                <w:rFonts w:ascii="仿宋_GB2312" w:eastAsia="仿宋_GB2312" w:hAnsi="仿宋" w:cs="Times New Roman"/>
                <w:bCs/>
                <w:color w:val="000000" w:themeColor="text1"/>
                <w:sz w:val="24"/>
                <w:szCs w:val="24"/>
                <w:rPrChange w:id="613" w:author="xbany" w:date="2022-08-08T18:31:00Z">
                  <w:rPr>
                    <w:rStyle w:val="NormalCharacter"/>
                    <w:rFonts w:ascii="仿宋_GB2312" w:eastAsia="仿宋_GB2312" w:hAnsi="仿宋" w:cs="Times New Roman"/>
                    <w:bCs/>
                    <w:sz w:val="24"/>
                    <w:szCs w:val="24"/>
                  </w:rPr>
                </w:rPrChange>
              </w:rPr>
            </w:pPr>
            <w:r>
              <w:rPr>
                <w:rStyle w:val="NormalCharacter"/>
                <w:rFonts w:ascii="仿宋_GB2312" w:eastAsia="仿宋_GB2312" w:hAnsi="仿宋" w:hint="eastAsia"/>
                <w:color w:val="000000" w:themeColor="text1"/>
                <w:sz w:val="24"/>
                <w:szCs w:val="24"/>
                <w:rPrChange w:id="614" w:author="xbany" w:date="2022-08-08T18:31:00Z">
                  <w:rPr>
                    <w:rStyle w:val="NormalCharacter"/>
                    <w:rFonts w:ascii="仿宋_GB2312" w:eastAsia="仿宋_GB2312" w:hAnsi="仿宋" w:hint="eastAsia"/>
                    <w:sz w:val="24"/>
                    <w:szCs w:val="24"/>
                  </w:rPr>
                </w:rPrChange>
              </w:rPr>
              <w:t>南</w:t>
            </w:r>
            <w:r>
              <w:rPr>
                <w:rStyle w:val="NormalCharacter"/>
                <w:rFonts w:ascii="仿宋_GB2312" w:eastAsia="仿宋_GB2312" w:hAnsi="仿宋" w:hint="eastAsia"/>
                <w:color w:val="000000" w:themeColor="text1"/>
                <w:sz w:val="24"/>
                <w:szCs w:val="24"/>
                <w:lang w:val="zh-CN"/>
                <w:rPrChange w:id="615" w:author="xbany" w:date="2022-08-08T18:31:00Z">
                  <w:rPr>
                    <w:rStyle w:val="NormalCharacter"/>
                    <w:rFonts w:ascii="仿宋_GB2312" w:eastAsia="仿宋_GB2312" w:hAnsi="仿宋" w:hint="eastAsia"/>
                    <w:sz w:val="24"/>
                    <w:szCs w:val="24"/>
                    <w:lang w:val="zh-CN"/>
                  </w:rPr>
                </w:rPrChange>
              </w:rPr>
              <w:t>平市建阳区潭山南路旅游公路工程设计施工总承包项目。</w:t>
            </w:r>
            <w:r>
              <w:rPr>
                <w:rFonts w:ascii="仿宋_GB2312" w:eastAsia="仿宋_GB2312" w:hAnsi="仿宋" w:cs="仿宋" w:hint="eastAsia"/>
                <w:color w:val="000000" w:themeColor="text1"/>
                <w:sz w:val="24"/>
                <w:szCs w:val="24"/>
                <w:rPrChange w:id="616" w:author="xbany" w:date="2022-08-08T18:31:00Z">
                  <w:rPr>
                    <w:rFonts w:ascii="仿宋_GB2312" w:eastAsia="仿宋_GB2312" w:hAnsi="仿宋" w:cs="仿宋" w:hint="eastAsia"/>
                    <w:sz w:val="24"/>
                    <w:szCs w:val="24"/>
                  </w:rPr>
                </w:rPrChange>
              </w:rPr>
              <w:t>本项目保险金额基数按照施工合同约定的建安费为</w:t>
            </w:r>
            <w:r>
              <w:rPr>
                <w:rFonts w:ascii="仿宋_GB2312" w:eastAsia="仿宋_GB2312" w:hAnsi="仿宋" w:cs="仿宋"/>
                <w:color w:val="000000" w:themeColor="text1"/>
                <w:sz w:val="24"/>
                <w:szCs w:val="24"/>
                <w:rPrChange w:id="617" w:author="xbany" w:date="2022-08-08T18:31:00Z">
                  <w:rPr>
                    <w:rFonts w:ascii="仿宋_GB2312" w:eastAsia="仿宋_GB2312" w:hAnsi="仿宋" w:cs="仿宋"/>
                    <w:sz w:val="24"/>
                    <w:szCs w:val="24"/>
                  </w:rPr>
                </w:rPrChange>
              </w:rPr>
              <w:t>18103</w:t>
            </w:r>
            <w:r>
              <w:rPr>
                <w:rFonts w:ascii="仿宋_GB2312" w:eastAsia="仿宋_GB2312" w:hAnsi="仿宋" w:cs="仿宋"/>
                <w:color w:val="000000" w:themeColor="text1"/>
                <w:sz w:val="24"/>
                <w:szCs w:val="24"/>
                <w:rPrChange w:id="618" w:author="xbany" w:date="2022-08-08T18:31:00Z">
                  <w:rPr>
                    <w:rFonts w:ascii="仿宋_GB2312" w:eastAsia="仿宋_GB2312" w:hAnsi="仿宋" w:cs="仿宋"/>
                    <w:sz w:val="24"/>
                    <w:szCs w:val="24"/>
                  </w:rPr>
                </w:rPrChange>
              </w:rPr>
              <w:t>万元，按经有关部门审核的总造价下浮</w:t>
            </w:r>
            <w:r>
              <w:rPr>
                <w:rFonts w:ascii="仿宋_GB2312" w:eastAsia="仿宋_GB2312" w:hAnsi="仿宋" w:cs="仿宋"/>
                <w:color w:val="000000" w:themeColor="text1"/>
                <w:sz w:val="24"/>
                <w:szCs w:val="24"/>
                <w:rPrChange w:id="619" w:author="xbany" w:date="2022-08-08T18:31:00Z">
                  <w:rPr>
                    <w:rFonts w:ascii="仿宋_GB2312" w:eastAsia="仿宋_GB2312" w:hAnsi="仿宋" w:cs="仿宋"/>
                    <w:sz w:val="24"/>
                    <w:szCs w:val="24"/>
                  </w:rPr>
                </w:rPrChange>
              </w:rPr>
              <w:t xml:space="preserve"> 8.82%</w:t>
            </w:r>
            <w:r>
              <w:rPr>
                <w:rFonts w:ascii="仿宋_GB2312" w:eastAsia="仿宋_GB2312" w:hAnsi="仿宋" w:cs="仿宋"/>
                <w:color w:val="000000" w:themeColor="text1"/>
                <w:sz w:val="24"/>
                <w:szCs w:val="24"/>
                <w:rPrChange w:id="620" w:author="xbany" w:date="2022-08-08T18:31:00Z">
                  <w:rPr>
                    <w:rFonts w:ascii="仿宋_GB2312" w:eastAsia="仿宋_GB2312" w:hAnsi="仿宋" w:cs="仿宋"/>
                    <w:sz w:val="24"/>
                    <w:szCs w:val="24"/>
                  </w:rPr>
                </w:rPrChange>
              </w:rPr>
              <w:t>后执行（最终按业主单位下发的清单预算价下浮后的合同价金额为准），</w:t>
            </w:r>
            <w:r>
              <w:rPr>
                <w:rFonts w:ascii="仿宋_GB2312" w:eastAsia="仿宋_GB2312" w:hAnsi="仿宋" w:cs="仿宋" w:hint="eastAsia"/>
                <w:b/>
                <w:bCs/>
                <w:color w:val="000000" w:themeColor="text1"/>
                <w:sz w:val="24"/>
                <w:szCs w:val="24"/>
                <w:rPrChange w:id="621" w:author="xbany" w:date="2022-08-08T18:31:00Z">
                  <w:rPr>
                    <w:rFonts w:ascii="仿宋_GB2312" w:eastAsia="仿宋_GB2312" w:hAnsi="仿宋" w:cs="仿宋" w:hint="eastAsia"/>
                    <w:b/>
                    <w:bCs/>
                    <w:sz w:val="24"/>
                    <w:szCs w:val="24"/>
                  </w:rPr>
                </w:rPrChange>
              </w:rPr>
              <w:t>本项目保险金额暂定为</w:t>
            </w:r>
            <w:r>
              <w:rPr>
                <w:rFonts w:ascii="仿宋_GB2312" w:eastAsia="仿宋_GB2312" w:hAnsi="仿宋" w:cs="仿宋"/>
                <w:b/>
                <w:bCs/>
                <w:color w:val="000000" w:themeColor="text1"/>
                <w:sz w:val="24"/>
                <w:szCs w:val="24"/>
                <w:rPrChange w:id="622" w:author="xbany" w:date="2022-08-08T18:31:00Z">
                  <w:rPr>
                    <w:rFonts w:ascii="仿宋_GB2312" w:eastAsia="仿宋_GB2312" w:hAnsi="仿宋" w:cs="仿宋"/>
                    <w:b/>
                    <w:bCs/>
                    <w:sz w:val="24"/>
                    <w:szCs w:val="24"/>
                  </w:rPr>
                </w:rPrChange>
              </w:rPr>
              <w:t>1.64</w:t>
            </w:r>
            <w:r>
              <w:rPr>
                <w:rFonts w:ascii="仿宋_GB2312" w:eastAsia="仿宋_GB2312" w:hAnsi="仿宋" w:cs="仿宋"/>
                <w:b/>
                <w:bCs/>
                <w:color w:val="000000" w:themeColor="text1"/>
                <w:sz w:val="24"/>
                <w:szCs w:val="24"/>
                <w:rPrChange w:id="623" w:author="xbany" w:date="2022-08-08T18:31:00Z">
                  <w:rPr>
                    <w:rFonts w:ascii="仿宋_GB2312" w:eastAsia="仿宋_GB2312" w:hAnsi="仿宋" w:cs="仿宋"/>
                    <w:b/>
                    <w:bCs/>
                    <w:sz w:val="24"/>
                    <w:szCs w:val="24"/>
                  </w:rPr>
                </w:rPrChange>
              </w:rPr>
              <w:t>亿元</w:t>
            </w:r>
            <w:r>
              <w:rPr>
                <w:rStyle w:val="NormalCharacter"/>
                <w:rFonts w:ascii="仿宋_GB2312" w:eastAsia="仿宋_GB2312" w:hAnsi="仿宋" w:hint="eastAsia"/>
                <w:b/>
                <w:bCs/>
                <w:color w:val="000000" w:themeColor="text1"/>
                <w:sz w:val="24"/>
                <w:szCs w:val="24"/>
                <w:lang w:val="zh-CN"/>
                <w:rPrChange w:id="624" w:author="xbany" w:date="2022-08-08T18:31:00Z">
                  <w:rPr>
                    <w:rStyle w:val="NormalCharacter"/>
                    <w:rFonts w:ascii="仿宋_GB2312" w:eastAsia="仿宋_GB2312" w:hAnsi="仿宋" w:hint="eastAsia"/>
                    <w:b/>
                    <w:bCs/>
                    <w:sz w:val="24"/>
                    <w:szCs w:val="24"/>
                    <w:lang w:val="zh-CN"/>
                  </w:rPr>
                </w:rPrChange>
              </w:rPr>
              <w:t>；</w:t>
            </w:r>
          </w:p>
        </w:tc>
      </w:tr>
      <w:tr w:rsidR="00227CCE">
        <w:trPr>
          <w:trHeight w:val="657"/>
        </w:trPr>
        <w:tc>
          <w:tcPr>
            <w:tcW w:w="774" w:type="dxa"/>
            <w:tcBorders>
              <w:top w:val="single" w:sz="4" w:space="0" w:color="000000"/>
              <w:left w:val="single" w:sz="8" w:space="0" w:color="000000"/>
              <w:bottom w:val="single" w:sz="4" w:space="0" w:color="000000"/>
              <w:right w:val="single" w:sz="4" w:space="0" w:color="000000"/>
            </w:tcBorders>
            <w:vAlign w:val="center"/>
          </w:tcPr>
          <w:p w:rsidR="00227CCE" w:rsidRPr="00227CCE" w:rsidRDefault="00AF493A">
            <w:pPr>
              <w:spacing w:line="320" w:lineRule="exact"/>
              <w:jc w:val="center"/>
              <w:rPr>
                <w:rStyle w:val="NormalCharacter"/>
                <w:rFonts w:ascii="仿宋_GB2312" w:eastAsia="仿宋_GB2312" w:hAnsi="仿宋"/>
                <w:color w:val="000000" w:themeColor="text1"/>
                <w:sz w:val="24"/>
                <w:szCs w:val="24"/>
                <w:rPrChange w:id="625" w:author="xbany" w:date="2022-08-08T18:31:00Z">
                  <w:rPr>
                    <w:rStyle w:val="NormalCharacter"/>
                    <w:rFonts w:ascii="仿宋_GB2312" w:eastAsia="仿宋_GB2312" w:hAnsi="仿宋"/>
                    <w:sz w:val="24"/>
                    <w:szCs w:val="24"/>
                  </w:rPr>
                </w:rPrChange>
              </w:rPr>
            </w:pPr>
            <w:r>
              <w:rPr>
                <w:rStyle w:val="NormalCharacter"/>
                <w:rFonts w:ascii="仿宋_GB2312" w:eastAsia="仿宋_GB2312" w:hAnsi="仿宋"/>
                <w:color w:val="000000" w:themeColor="text1"/>
                <w:sz w:val="24"/>
                <w:szCs w:val="24"/>
                <w:rPrChange w:id="626" w:author="xbany" w:date="2022-08-08T18:31:00Z">
                  <w:rPr>
                    <w:rStyle w:val="NormalCharacter"/>
                    <w:rFonts w:ascii="仿宋_GB2312" w:eastAsia="仿宋_GB2312" w:hAnsi="仿宋"/>
                    <w:sz w:val="24"/>
                    <w:szCs w:val="24"/>
                  </w:rPr>
                </w:rPrChange>
              </w:rPr>
              <w:t>9</w:t>
            </w:r>
          </w:p>
        </w:tc>
        <w:tc>
          <w:tcPr>
            <w:tcW w:w="1635" w:type="dxa"/>
            <w:tcBorders>
              <w:top w:val="single" w:sz="4" w:space="0" w:color="000000"/>
              <w:left w:val="single" w:sz="4" w:space="0" w:color="000000"/>
              <w:bottom w:val="single" w:sz="4" w:space="0" w:color="000000"/>
              <w:right w:val="single" w:sz="4" w:space="0" w:color="000000"/>
            </w:tcBorders>
            <w:vAlign w:val="center"/>
          </w:tcPr>
          <w:p w:rsidR="00227CCE" w:rsidRPr="00227CCE" w:rsidRDefault="00AF493A">
            <w:pPr>
              <w:jc w:val="center"/>
              <w:rPr>
                <w:rStyle w:val="NormalCharacter"/>
                <w:rFonts w:ascii="仿宋_GB2312" w:eastAsia="仿宋_GB2312" w:hAnsi="仿宋"/>
                <w:color w:val="000000" w:themeColor="text1"/>
                <w:sz w:val="24"/>
                <w:szCs w:val="24"/>
                <w:rPrChange w:id="627" w:author="xbany" w:date="2022-08-08T18:31:00Z">
                  <w:rPr>
                    <w:rStyle w:val="NormalCharacter"/>
                    <w:rFonts w:ascii="仿宋_GB2312" w:eastAsia="仿宋_GB2312" w:hAnsi="仿宋"/>
                    <w:sz w:val="24"/>
                    <w:szCs w:val="24"/>
                  </w:rPr>
                </w:rPrChange>
              </w:rPr>
            </w:pPr>
            <w:r>
              <w:rPr>
                <w:rStyle w:val="NormalCharacter"/>
                <w:rFonts w:ascii="仿宋_GB2312" w:eastAsia="仿宋_GB2312" w:hAnsi="仿宋" w:hint="eastAsia"/>
                <w:color w:val="000000" w:themeColor="text1"/>
                <w:sz w:val="24"/>
                <w:szCs w:val="24"/>
                <w:rPrChange w:id="628" w:author="xbany" w:date="2022-08-08T18:31:00Z">
                  <w:rPr>
                    <w:rStyle w:val="NormalCharacter"/>
                    <w:rFonts w:ascii="仿宋_GB2312" w:eastAsia="仿宋_GB2312" w:hAnsi="仿宋" w:hint="eastAsia"/>
                    <w:sz w:val="24"/>
                    <w:szCs w:val="24"/>
                  </w:rPr>
                </w:rPrChange>
              </w:rPr>
              <w:t>保费支付方式</w:t>
            </w:r>
          </w:p>
        </w:tc>
        <w:tc>
          <w:tcPr>
            <w:tcW w:w="6878" w:type="dxa"/>
            <w:tcBorders>
              <w:top w:val="single" w:sz="4" w:space="0" w:color="000000"/>
              <w:left w:val="single" w:sz="4" w:space="0" w:color="000000"/>
              <w:bottom w:val="single" w:sz="4" w:space="0" w:color="000000"/>
              <w:right w:val="single" w:sz="8" w:space="0" w:color="000000"/>
            </w:tcBorders>
            <w:vAlign w:val="center"/>
          </w:tcPr>
          <w:p w:rsidR="00227CCE" w:rsidRPr="00227CCE" w:rsidRDefault="00AF493A">
            <w:pPr>
              <w:rPr>
                <w:rStyle w:val="NormalCharacter"/>
                <w:rFonts w:ascii="仿宋_GB2312" w:eastAsia="仿宋_GB2312" w:hAnsi="仿宋"/>
                <w:color w:val="000000" w:themeColor="text1"/>
                <w:sz w:val="24"/>
                <w:szCs w:val="24"/>
                <w:rPrChange w:id="629" w:author="xbany" w:date="2022-08-08T18:31:00Z">
                  <w:rPr>
                    <w:rStyle w:val="NormalCharacter"/>
                    <w:rFonts w:ascii="仿宋_GB2312" w:eastAsia="仿宋_GB2312" w:hAnsi="仿宋"/>
                    <w:sz w:val="24"/>
                    <w:szCs w:val="24"/>
                  </w:rPr>
                </w:rPrChange>
              </w:rPr>
            </w:pPr>
            <w:r>
              <w:rPr>
                <w:rStyle w:val="NormalCharacter"/>
                <w:rFonts w:ascii="仿宋_GB2312" w:eastAsia="仿宋_GB2312" w:hAnsi="仿宋" w:hint="eastAsia"/>
                <w:color w:val="000000" w:themeColor="text1"/>
                <w:sz w:val="24"/>
                <w:szCs w:val="24"/>
                <w:rPrChange w:id="630" w:author="xbany" w:date="2022-08-08T18:31:00Z">
                  <w:rPr>
                    <w:rStyle w:val="NormalCharacter"/>
                    <w:rFonts w:ascii="仿宋_GB2312" w:eastAsia="仿宋_GB2312" w:hAnsi="仿宋" w:hint="eastAsia"/>
                    <w:sz w:val="24"/>
                    <w:szCs w:val="24"/>
                  </w:rPr>
                </w:rPrChange>
              </w:rPr>
              <w:t>执行见费出单制度，</w:t>
            </w:r>
            <w:r>
              <w:rPr>
                <w:rFonts w:ascii="仿宋_GB2312" w:eastAsia="仿宋_GB2312" w:hAnsi="仿宋" w:hint="eastAsia"/>
                <w:color w:val="000000" w:themeColor="text1"/>
                <w:sz w:val="24"/>
                <w:szCs w:val="24"/>
                <w:rPrChange w:id="631" w:author="xbany" w:date="2022-08-08T18:31:00Z">
                  <w:rPr>
                    <w:rFonts w:ascii="仿宋_GB2312" w:eastAsia="仿宋_GB2312" w:hAnsi="仿宋" w:hint="eastAsia"/>
                    <w:color w:val="FF0000"/>
                    <w:sz w:val="24"/>
                    <w:szCs w:val="24"/>
                  </w:rPr>
                </w:rPrChange>
              </w:rPr>
              <w:t>正式保单出具后</w:t>
            </w:r>
            <w:r>
              <w:rPr>
                <w:rFonts w:ascii="仿宋_GB2312" w:eastAsia="仿宋_GB2312" w:hAnsi="仿宋"/>
                <w:color w:val="000000" w:themeColor="text1"/>
                <w:sz w:val="24"/>
                <w:szCs w:val="24"/>
                <w:rPrChange w:id="632" w:author="xbany" w:date="2022-08-08T18:31:00Z">
                  <w:rPr>
                    <w:rFonts w:ascii="仿宋_GB2312" w:eastAsia="仿宋_GB2312" w:hAnsi="仿宋"/>
                    <w:color w:val="FF0000"/>
                    <w:sz w:val="24"/>
                    <w:szCs w:val="24"/>
                  </w:rPr>
                </w:rPrChange>
              </w:rPr>
              <w:t>15</w:t>
            </w:r>
            <w:r>
              <w:rPr>
                <w:rFonts w:ascii="仿宋_GB2312" w:eastAsia="仿宋_GB2312" w:hAnsi="仿宋"/>
                <w:color w:val="000000" w:themeColor="text1"/>
                <w:sz w:val="24"/>
                <w:szCs w:val="24"/>
                <w:rPrChange w:id="633" w:author="xbany" w:date="2022-08-08T18:31:00Z">
                  <w:rPr>
                    <w:rFonts w:ascii="仿宋_GB2312" w:eastAsia="仿宋_GB2312" w:hAnsi="仿宋"/>
                    <w:color w:val="FF0000"/>
                    <w:sz w:val="24"/>
                    <w:szCs w:val="24"/>
                  </w:rPr>
                </w:rPrChange>
              </w:rPr>
              <w:t>个工作日内支付</w:t>
            </w:r>
            <w:r>
              <w:rPr>
                <w:rFonts w:ascii="仿宋_GB2312" w:eastAsia="仿宋_GB2312" w:hAnsi="仿宋"/>
                <w:color w:val="000000" w:themeColor="text1"/>
                <w:sz w:val="24"/>
                <w:szCs w:val="24"/>
                <w:rPrChange w:id="634" w:author="xbany" w:date="2022-08-08T18:31:00Z">
                  <w:rPr>
                    <w:rFonts w:ascii="仿宋_GB2312" w:eastAsia="仿宋_GB2312" w:hAnsi="仿宋"/>
                    <w:color w:val="FF0000"/>
                    <w:sz w:val="24"/>
                    <w:szCs w:val="24"/>
                  </w:rPr>
                </w:rPrChange>
              </w:rPr>
              <w:t>80%</w:t>
            </w:r>
            <w:r>
              <w:rPr>
                <w:rFonts w:ascii="仿宋_GB2312" w:eastAsia="仿宋_GB2312" w:hAnsi="仿宋"/>
                <w:color w:val="000000" w:themeColor="text1"/>
                <w:sz w:val="24"/>
                <w:szCs w:val="24"/>
                <w:rPrChange w:id="635" w:author="xbany" w:date="2022-08-08T18:31:00Z">
                  <w:rPr>
                    <w:rFonts w:ascii="仿宋_GB2312" w:eastAsia="仿宋_GB2312" w:hAnsi="仿宋"/>
                    <w:color w:val="FF0000"/>
                    <w:sz w:val="24"/>
                    <w:szCs w:val="24"/>
                  </w:rPr>
                </w:rPrChange>
              </w:rPr>
              <w:t>，</w:t>
            </w:r>
            <w:r>
              <w:rPr>
                <w:rFonts w:ascii="仿宋_GB2312" w:eastAsia="仿宋_GB2312" w:hAnsi="仿宋" w:hint="eastAsia"/>
                <w:bCs/>
                <w:color w:val="000000" w:themeColor="text1"/>
                <w:sz w:val="24"/>
                <w:szCs w:val="24"/>
                <w:rPrChange w:id="636" w:author="xbany" w:date="2022-08-08T18:31:00Z">
                  <w:rPr>
                    <w:rFonts w:ascii="仿宋_GB2312" w:eastAsia="仿宋_GB2312" w:hAnsi="仿宋" w:hint="eastAsia"/>
                    <w:bCs/>
                    <w:color w:val="FF0000"/>
                    <w:sz w:val="24"/>
                    <w:szCs w:val="24"/>
                  </w:rPr>
                </w:rPrChange>
              </w:rPr>
              <w:t>最后预留</w:t>
            </w:r>
            <w:r>
              <w:rPr>
                <w:rFonts w:ascii="仿宋_GB2312" w:eastAsia="仿宋_GB2312" w:hAnsi="仿宋"/>
                <w:bCs/>
                <w:color w:val="000000" w:themeColor="text1"/>
                <w:sz w:val="24"/>
                <w:szCs w:val="24"/>
                <w:rPrChange w:id="637" w:author="xbany" w:date="2022-08-08T18:31:00Z">
                  <w:rPr>
                    <w:rFonts w:ascii="仿宋_GB2312" w:eastAsia="仿宋_GB2312" w:hAnsi="仿宋"/>
                    <w:bCs/>
                    <w:color w:val="FF0000"/>
                    <w:sz w:val="24"/>
                    <w:szCs w:val="24"/>
                  </w:rPr>
                </w:rPrChange>
              </w:rPr>
              <w:t>20%</w:t>
            </w:r>
            <w:r>
              <w:rPr>
                <w:rFonts w:ascii="仿宋_GB2312" w:eastAsia="仿宋_GB2312" w:hAnsi="仿宋"/>
                <w:bCs/>
                <w:color w:val="000000" w:themeColor="text1"/>
                <w:sz w:val="24"/>
                <w:szCs w:val="24"/>
                <w:rPrChange w:id="638" w:author="xbany" w:date="2022-08-08T18:31:00Z">
                  <w:rPr>
                    <w:rFonts w:ascii="仿宋_GB2312" w:eastAsia="仿宋_GB2312" w:hAnsi="仿宋"/>
                    <w:bCs/>
                    <w:color w:val="FF0000"/>
                    <w:sz w:val="24"/>
                    <w:szCs w:val="24"/>
                  </w:rPr>
                </w:rPrChange>
              </w:rPr>
              <w:t>在保险期限达到一半时支付。</w:t>
            </w:r>
          </w:p>
        </w:tc>
      </w:tr>
      <w:tr w:rsidR="00227CCE">
        <w:trPr>
          <w:trHeight w:val="657"/>
        </w:trPr>
        <w:tc>
          <w:tcPr>
            <w:tcW w:w="774" w:type="dxa"/>
            <w:tcBorders>
              <w:top w:val="single" w:sz="4" w:space="0" w:color="000000"/>
              <w:left w:val="single" w:sz="8" w:space="0" w:color="000000"/>
              <w:bottom w:val="single" w:sz="4" w:space="0" w:color="000000"/>
              <w:right w:val="single" w:sz="4" w:space="0" w:color="000000"/>
            </w:tcBorders>
            <w:vAlign w:val="center"/>
          </w:tcPr>
          <w:p w:rsidR="00227CCE" w:rsidRPr="00227CCE" w:rsidRDefault="00AF493A">
            <w:pPr>
              <w:spacing w:line="320" w:lineRule="exact"/>
              <w:ind w:firstLineChars="100" w:firstLine="240"/>
              <w:rPr>
                <w:rStyle w:val="NormalCharacter"/>
                <w:rFonts w:ascii="仿宋_GB2312" w:eastAsia="仿宋_GB2312" w:hAnsi="仿宋"/>
                <w:color w:val="000000" w:themeColor="text1"/>
                <w:sz w:val="24"/>
                <w:szCs w:val="24"/>
                <w:rPrChange w:id="639" w:author="xbany" w:date="2022-08-08T18:31:00Z">
                  <w:rPr>
                    <w:rStyle w:val="NormalCharacter"/>
                    <w:rFonts w:ascii="仿宋_GB2312" w:eastAsia="仿宋_GB2312" w:hAnsi="仿宋"/>
                    <w:sz w:val="24"/>
                    <w:szCs w:val="24"/>
                  </w:rPr>
                </w:rPrChange>
              </w:rPr>
            </w:pPr>
            <w:r>
              <w:rPr>
                <w:rStyle w:val="NormalCharacter"/>
                <w:rFonts w:ascii="仿宋_GB2312" w:eastAsia="仿宋_GB2312" w:hAnsi="仿宋"/>
                <w:color w:val="000000" w:themeColor="text1"/>
                <w:sz w:val="24"/>
                <w:szCs w:val="24"/>
                <w:rPrChange w:id="640" w:author="xbany" w:date="2022-08-08T18:31:00Z">
                  <w:rPr>
                    <w:rStyle w:val="NormalCharacter"/>
                    <w:rFonts w:ascii="仿宋_GB2312" w:eastAsia="仿宋_GB2312" w:hAnsi="仿宋"/>
                    <w:sz w:val="24"/>
                    <w:szCs w:val="24"/>
                  </w:rPr>
                </w:rPrChange>
              </w:rPr>
              <w:t>10</w:t>
            </w:r>
          </w:p>
        </w:tc>
        <w:tc>
          <w:tcPr>
            <w:tcW w:w="1635" w:type="dxa"/>
            <w:tcBorders>
              <w:top w:val="single" w:sz="4" w:space="0" w:color="000000"/>
              <w:left w:val="single" w:sz="4" w:space="0" w:color="000000"/>
              <w:bottom w:val="single" w:sz="4" w:space="0" w:color="000000"/>
              <w:right w:val="single" w:sz="4" w:space="0" w:color="000000"/>
            </w:tcBorders>
            <w:vAlign w:val="center"/>
          </w:tcPr>
          <w:p w:rsidR="00227CCE" w:rsidRPr="00227CCE" w:rsidRDefault="00AF493A">
            <w:pPr>
              <w:jc w:val="center"/>
              <w:rPr>
                <w:rStyle w:val="NormalCharacter"/>
                <w:rFonts w:ascii="仿宋_GB2312" w:eastAsia="仿宋_GB2312" w:hAnsi="仿宋"/>
                <w:color w:val="000000" w:themeColor="text1"/>
                <w:sz w:val="24"/>
                <w:szCs w:val="24"/>
                <w:rPrChange w:id="641" w:author="xbany" w:date="2022-08-08T18:31:00Z">
                  <w:rPr>
                    <w:rStyle w:val="NormalCharacter"/>
                    <w:rFonts w:ascii="仿宋_GB2312" w:eastAsia="仿宋_GB2312" w:hAnsi="仿宋"/>
                    <w:sz w:val="24"/>
                    <w:szCs w:val="24"/>
                  </w:rPr>
                </w:rPrChange>
              </w:rPr>
            </w:pPr>
            <w:r>
              <w:rPr>
                <w:rStyle w:val="NormalCharacter"/>
                <w:rFonts w:ascii="仿宋_GB2312" w:eastAsia="仿宋_GB2312" w:hAnsi="仿宋" w:hint="eastAsia"/>
                <w:color w:val="000000" w:themeColor="text1"/>
                <w:sz w:val="24"/>
                <w:szCs w:val="24"/>
                <w:rPrChange w:id="642" w:author="xbany" w:date="2022-08-08T18:31:00Z">
                  <w:rPr>
                    <w:rStyle w:val="NormalCharacter"/>
                    <w:rFonts w:ascii="仿宋_GB2312" w:eastAsia="仿宋_GB2312" w:hAnsi="仿宋" w:hint="eastAsia"/>
                    <w:sz w:val="24"/>
                    <w:szCs w:val="24"/>
                  </w:rPr>
                </w:rPrChange>
              </w:rPr>
              <w:t>比选申请书</w:t>
            </w:r>
          </w:p>
          <w:p w:rsidR="00227CCE" w:rsidRPr="00227CCE" w:rsidRDefault="00AF493A">
            <w:pPr>
              <w:jc w:val="center"/>
              <w:rPr>
                <w:rStyle w:val="NormalCharacter"/>
                <w:rFonts w:ascii="仿宋_GB2312" w:eastAsia="仿宋_GB2312" w:hAnsi="仿宋"/>
                <w:color w:val="000000" w:themeColor="text1"/>
                <w:sz w:val="24"/>
                <w:szCs w:val="24"/>
                <w:rPrChange w:id="643" w:author="xbany" w:date="2022-08-08T18:31:00Z">
                  <w:rPr>
                    <w:rStyle w:val="NormalCharacter"/>
                    <w:rFonts w:ascii="仿宋_GB2312" w:eastAsia="仿宋_GB2312" w:hAnsi="仿宋"/>
                    <w:sz w:val="24"/>
                    <w:szCs w:val="24"/>
                  </w:rPr>
                </w:rPrChange>
              </w:rPr>
            </w:pPr>
            <w:r>
              <w:rPr>
                <w:rStyle w:val="NormalCharacter"/>
                <w:rFonts w:ascii="仿宋_GB2312" w:eastAsia="仿宋_GB2312" w:hAnsi="仿宋" w:hint="eastAsia"/>
                <w:color w:val="000000" w:themeColor="text1"/>
                <w:sz w:val="24"/>
                <w:szCs w:val="24"/>
                <w:rPrChange w:id="644" w:author="xbany" w:date="2022-08-08T18:31:00Z">
                  <w:rPr>
                    <w:rStyle w:val="NormalCharacter"/>
                    <w:rFonts w:ascii="仿宋_GB2312" w:eastAsia="仿宋_GB2312" w:hAnsi="仿宋" w:hint="eastAsia"/>
                    <w:sz w:val="24"/>
                    <w:szCs w:val="24"/>
                  </w:rPr>
                </w:rPrChange>
              </w:rPr>
              <w:t>份数</w:t>
            </w:r>
          </w:p>
        </w:tc>
        <w:tc>
          <w:tcPr>
            <w:tcW w:w="6878" w:type="dxa"/>
            <w:tcBorders>
              <w:top w:val="single" w:sz="4" w:space="0" w:color="000000"/>
              <w:left w:val="single" w:sz="4" w:space="0" w:color="000000"/>
              <w:bottom w:val="single" w:sz="4" w:space="0" w:color="000000"/>
              <w:right w:val="single" w:sz="8" w:space="0" w:color="000000"/>
            </w:tcBorders>
            <w:vAlign w:val="center"/>
          </w:tcPr>
          <w:p w:rsidR="00227CCE" w:rsidRPr="00227CCE" w:rsidRDefault="00AF493A">
            <w:pPr>
              <w:rPr>
                <w:rStyle w:val="NormalCharacter"/>
                <w:rFonts w:ascii="仿宋_GB2312" w:eastAsia="仿宋_GB2312" w:hAnsi="仿宋"/>
                <w:color w:val="000000" w:themeColor="text1"/>
                <w:sz w:val="24"/>
                <w:szCs w:val="24"/>
                <w:rPrChange w:id="645" w:author="xbany" w:date="2022-08-08T18:31:00Z">
                  <w:rPr>
                    <w:rStyle w:val="NormalCharacter"/>
                    <w:rFonts w:ascii="仿宋_GB2312" w:eastAsia="仿宋_GB2312" w:hAnsi="仿宋"/>
                    <w:sz w:val="24"/>
                    <w:szCs w:val="24"/>
                  </w:rPr>
                </w:rPrChange>
              </w:rPr>
            </w:pPr>
            <w:r>
              <w:rPr>
                <w:rStyle w:val="NormalCharacter"/>
                <w:rFonts w:ascii="仿宋_GB2312" w:eastAsia="仿宋_GB2312" w:hAnsi="仿宋" w:hint="eastAsia"/>
                <w:color w:val="000000" w:themeColor="text1"/>
                <w:sz w:val="24"/>
                <w:szCs w:val="24"/>
                <w:rPrChange w:id="646" w:author="xbany" w:date="2022-08-08T18:31:00Z">
                  <w:rPr>
                    <w:rStyle w:val="NormalCharacter"/>
                    <w:rFonts w:ascii="仿宋_GB2312" w:eastAsia="仿宋_GB2312" w:hAnsi="仿宋" w:hint="eastAsia"/>
                    <w:sz w:val="24"/>
                    <w:szCs w:val="24"/>
                  </w:rPr>
                </w:rPrChange>
              </w:rPr>
              <w:t>正本一份，副本二份，电子文档一份（</w:t>
            </w:r>
            <w:r>
              <w:rPr>
                <w:rStyle w:val="NormalCharacter"/>
                <w:rFonts w:ascii="仿宋_GB2312" w:eastAsia="仿宋_GB2312" w:hAnsi="仿宋"/>
                <w:color w:val="000000" w:themeColor="text1"/>
                <w:sz w:val="24"/>
                <w:szCs w:val="24"/>
                <w:rPrChange w:id="647" w:author="xbany" w:date="2022-08-08T18:31:00Z">
                  <w:rPr>
                    <w:rStyle w:val="NormalCharacter"/>
                    <w:rFonts w:ascii="仿宋_GB2312" w:eastAsia="仿宋_GB2312" w:hAnsi="仿宋"/>
                    <w:sz w:val="24"/>
                    <w:szCs w:val="24"/>
                  </w:rPr>
                </w:rPrChange>
              </w:rPr>
              <w:t>u</w:t>
            </w:r>
            <w:r>
              <w:rPr>
                <w:rStyle w:val="NormalCharacter"/>
                <w:rFonts w:ascii="仿宋_GB2312" w:eastAsia="仿宋_GB2312" w:hAnsi="仿宋"/>
                <w:color w:val="000000" w:themeColor="text1"/>
                <w:sz w:val="24"/>
                <w:szCs w:val="24"/>
                <w:rPrChange w:id="648" w:author="xbany" w:date="2022-08-08T18:31:00Z">
                  <w:rPr>
                    <w:rStyle w:val="NormalCharacter"/>
                    <w:rFonts w:ascii="仿宋_GB2312" w:eastAsia="仿宋_GB2312" w:hAnsi="仿宋"/>
                    <w:sz w:val="24"/>
                    <w:szCs w:val="24"/>
                  </w:rPr>
                </w:rPrChange>
              </w:rPr>
              <w:t>盘）。</w:t>
            </w:r>
          </w:p>
        </w:tc>
      </w:tr>
      <w:tr w:rsidR="00227CCE">
        <w:trPr>
          <w:trHeight w:val="657"/>
        </w:trPr>
        <w:tc>
          <w:tcPr>
            <w:tcW w:w="774" w:type="dxa"/>
            <w:tcBorders>
              <w:top w:val="single" w:sz="4" w:space="0" w:color="000000"/>
              <w:left w:val="single" w:sz="8" w:space="0" w:color="000000"/>
              <w:bottom w:val="single" w:sz="4" w:space="0" w:color="000000"/>
              <w:right w:val="single" w:sz="4" w:space="0" w:color="000000"/>
            </w:tcBorders>
            <w:vAlign w:val="center"/>
          </w:tcPr>
          <w:p w:rsidR="00227CCE" w:rsidRPr="00227CCE" w:rsidRDefault="00AF493A">
            <w:pPr>
              <w:spacing w:line="320" w:lineRule="exact"/>
              <w:jc w:val="center"/>
              <w:rPr>
                <w:rStyle w:val="NormalCharacter"/>
                <w:rFonts w:ascii="仿宋_GB2312" w:eastAsia="仿宋_GB2312" w:hAnsi="仿宋"/>
                <w:color w:val="000000" w:themeColor="text1"/>
                <w:sz w:val="24"/>
                <w:szCs w:val="24"/>
                <w:rPrChange w:id="649" w:author="xbany" w:date="2022-08-08T18:31:00Z">
                  <w:rPr>
                    <w:rStyle w:val="NormalCharacter"/>
                    <w:rFonts w:ascii="仿宋_GB2312" w:eastAsia="仿宋_GB2312" w:hAnsi="仿宋"/>
                    <w:sz w:val="24"/>
                    <w:szCs w:val="24"/>
                  </w:rPr>
                </w:rPrChange>
              </w:rPr>
            </w:pPr>
            <w:r>
              <w:rPr>
                <w:rStyle w:val="NormalCharacter"/>
                <w:rFonts w:ascii="仿宋_GB2312" w:eastAsia="仿宋_GB2312" w:hAnsi="仿宋"/>
                <w:color w:val="000000" w:themeColor="text1"/>
                <w:sz w:val="24"/>
                <w:szCs w:val="24"/>
                <w:rPrChange w:id="650" w:author="xbany" w:date="2022-08-08T18:31:00Z">
                  <w:rPr>
                    <w:rStyle w:val="NormalCharacter"/>
                    <w:rFonts w:ascii="仿宋_GB2312" w:eastAsia="仿宋_GB2312" w:hAnsi="仿宋"/>
                    <w:sz w:val="24"/>
                    <w:szCs w:val="24"/>
                  </w:rPr>
                </w:rPrChange>
              </w:rPr>
              <w:t>11</w:t>
            </w:r>
          </w:p>
        </w:tc>
        <w:tc>
          <w:tcPr>
            <w:tcW w:w="1635" w:type="dxa"/>
            <w:tcBorders>
              <w:top w:val="single" w:sz="4" w:space="0" w:color="000000"/>
              <w:left w:val="single" w:sz="4" w:space="0" w:color="000000"/>
              <w:bottom w:val="single" w:sz="4" w:space="0" w:color="000000"/>
              <w:right w:val="single" w:sz="4" w:space="0" w:color="000000"/>
            </w:tcBorders>
            <w:vAlign w:val="center"/>
          </w:tcPr>
          <w:p w:rsidR="00227CCE" w:rsidRPr="00227CCE" w:rsidRDefault="00AF493A">
            <w:pPr>
              <w:jc w:val="center"/>
              <w:rPr>
                <w:rStyle w:val="NormalCharacter"/>
                <w:rFonts w:ascii="仿宋_GB2312" w:eastAsia="仿宋_GB2312" w:hAnsi="仿宋"/>
                <w:b/>
                <w:color w:val="000000" w:themeColor="text1"/>
                <w:sz w:val="24"/>
                <w:szCs w:val="24"/>
                <w:rPrChange w:id="651" w:author="xbany" w:date="2022-08-08T18:31:00Z">
                  <w:rPr>
                    <w:rStyle w:val="NormalCharacter"/>
                    <w:rFonts w:ascii="仿宋_GB2312" w:eastAsia="仿宋_GB2312" w:hAnsi="仿宋"/>
                    <w:b/>
                    <w:sz w:val="24"/>
                    <w:szCs w:val="24"/>
                  </w:rPr>
                </w:rPrChange>
              </w:rPr>
            </w:pPr>
            <w:r>
              <w:rPr>
                <w:rStyle w:val="NormalCharacter"/>
                <w:rFonts w:ascii="仿宋_GB2312" w:eastAsia="仿宋_GB2312" w:hAnsi="仿宋" w:hint="eastAsia"/>
                <w:b/>
                <w:color w:val="000000" w:themeColor="text1"/>
                <w:sz w:val="24"/>
                <w:szCs w:val="24"/>
                <w:rPrChange w:id="652" w:author="xbany" w:date="2022-08-08T18:31:00Z">
                  <w:rPr>
                    <w:rStyle w:val="NormalCharacter"/>
                    <w:rFonts w:ascii="仿宋_GB2312" w:eastAsia="仿宋_GB2312" w:hAnsi="仿宋" w:hint="eastAsia"/>
                    <w:b/>
                    <w:sz w:val="24"/>
                    <w:szCs w:val="24"/>
                  </w:rPr>
                </w:rPrChange>
              </w:rPr>
              <w:t>开启比选</w:t>
            </w:r>
          </w:p>
          <w:p w:rsidR="00227CCE" w:rsidRPr="00227CCE" w:rsidRDefault="00AF493A">
            <w:pPr>
              <w:jc w:val="center"/>
              <w:rPr>
                <w:rStyle w:val="NormalCharacter"/>
                <w:rFonts w:ascii="仿宋_GB2312" w:eastAsia="仿宋_GB2312" w:hAnsi="仿宋"/>
                <w:b/>
                <w:color w:val="000000" w:themeColor="text1"/>
                <w:sz w:val="24"/>
                <w:szCs w:val="24"/>
                <w:rPrChange w:id="653" w:author="xbany" w:date="2022-08-08T18:31:00Z">
                  <w:rPr>
                    <w:rStyle w:val="NormalCharacter"/>
                    <w:rFonts w:ascii="仿宋_GB2312" w:eastAsia="仿宋_GB2312" w:hAnsi="仿宋"/>
                    <w:b/>
                    <w:sz w:val="24"/>
                    <w:szCs w:val="24"/>
                  </w:rPr>
                </w:rPrChange>
              </w:rPr>
            </w:pPr>
            <w:r>
              <w:rPr>
                <w:rStyle w:val="NormalCharacter"/>
                <w:rFonts w:ascii="仿宋_GB2312" w:eastAsia="仿宋_GB2312" w:hAnsi="仿宋" w:hint="eastAsia"/>
                <w:b/>
                <w:color w:val="000000" w:themeColor="text1"/>
                <w:sz w:val="24"/>
                <w:szCs w:val="24"/>
                <w:rPrChange w:id="654" w:author="xbany" w:date="2022-08-08T18:31:00Z">
                  <w:rPr>
                    <w:rStyle w:val="NormalCharacter"/>
                    <w:rFonts w:ascii="仿宋_GB2312" w:eastAsia="仿宋_GB2312" w:hAnsi="仿宋" w:hint="eastAsia"/>
                    <w:b/>
                    <w:sz w:val="24"/>
                    <w:szCs w:val="24"/>
                  </w:rPr>
                </w:rPrChange>
              </w:rPr>
              <w:t>申请书</w:t>
            </w:r>
          </w:p>
        </w:tc>
        <w:tc>
          <w:tcPr>
            <w:tcW w:w="6878" w:type="dxa"/>
            <w:tcBorders>
              <w:top w:val="single" w:sz="4" w:space="0" w:color="000000"/>
              <w:left w:val="single" w:sz="4" w:space="0" w:color="000000"/>
              <w:bottom w:val="single" w:sz="4" w:space="0" w:color="000000"/>
              <w:right w:val="single" w:sz="8" w:space="0" w:color="000000"/>
            </w:tcBorders>
            <w:vAlign w:val="center"/>
          </w:tcPr>
          <w:p w:rsidR="00227CCE" w:rsidRPr="00227CCE" w:rsidRDefault="00AF493A">
            <w:pPr>
              <w:rPr>
                <w:rStyle w:val="NormalCharacter"/>
                <w:rFonts w:ascii="仿宋_GB2312" w:eastAsia="仿宋_GB2312" w:hAnsi="仿宋"/>
                <w:b/>
                <w:color w:val="000000" w:themeColor="text1"/>
                <w:sz w:val="24"/>
                <w:szCs w:val="24"/>
                <w:rPrChange w:id="655" w:author="xbany" w:date="2022-08-08T18:31:00Z">
                  <w:rPr>
                    <w:rStyle w:val="NormalCharacter"/>
                    <w:rFonts w:ascii="仿宋_GB2312" w:eastAsia="仿宋_GB2312" w:hAnsi="仿宋"/>
                    <w:b/>
                    <w:sz w:val="24"/>
                    <w:szCs w:val="24"/>
                  </w:rPr>
                </w:rPrChange>
              </w:rPr>
            </w:pPr>
            <w:r>
              <w:rPr>
                <w:rStyle w:val="NormalCharacter"/>
                <w:rFonts w:ascii="仿宋_GB2312" w:eastAsia="仿宋_GB2312" w:hAnsi="仿宋" w:hint="eastAsia"/>
                <w:b/>
                <w:color w:val="000000" w:themeColor="text1"/>
                <w:sz w:val="24"/>
                <w:szCs w:val="24"/>
                <w:rPrChange w:id="656" w:author="xbany" w:date="2022-08-08T18:31:00Z">
                  <w:rPr>
                    <w:rStyle w:val="NormalCharacter"/>
                    <w:rFonts w:ascii="仿宋_GB2312" w:eastAsia="仿宋_GB2312" w:hAnsi="仿宋" w:hint="eastAsia"/>
                    <w:b/>
                    <w:sz w:val="24"/>
                    <w:szCs w:val="24"/>
                  </w:rPr>
                </w:rPrChange>
              </w:rPr>
              <w:t>开启时间同申请书递交截止时间，开启地点同申请书递交地点。</w:t>
            </w:r>
          </w:p>
        </w:tc>
      </w:tr>
      <w:tr w:rsidR="00227CCE">
        <w:trPr>
          <w:trHeight w:val="531"/>
        </w:trPr>
        <w:tc>
          <w:tcPr>
            <w:tcW w:w="774" w:type="dxa"/>
            <w:tcBorders>
              <w:top w:val="single" w:sz="4" w:space="0" w:color="000000"/>
              <w:left w:val="single" w:sz="8" w:space="0" w:color="000000"/>
              <w:bottom w:val="single" w:sz="4" w:space="0" w:color="000000"/>
              <w:right w:val="single" w:sz="4" w:space="0" w:color="000000"/>
            </w:tcBorders>
            <w:vAlign w:val="center"/>
          </w:tcPr>
          <w:p w:rsidR="00227CCE" w:rsidRPr="00227CCE" w:rsidRDefault="00AF493A">
            <w:pPr>
              <w:spacing w:line="320" w:lineRule="exact"/>
              <w:jc w:val="center"/>
              <w:rPr>
                <w:rStyle w:val="NormalCharacter"/>
                <w:rFonts w:ascii="仿宋_GB2312" w:eastAsia="仿宋_GB2312" w:hAnsi="仿宋"/>
                <w:color w:val="000000" w:themeColor="text1"/>
                <w:sz w:val="24"/>
                <w:szCs w:val="24"/>
                <w:rPrChange w:id="657" w:author="xbany" w:date="2022-08-08T18:31:00Z">
                  <w:rPr>
                    <w:rStyle w:val="NormalCharacter"/>
                    <w:rFonts w:ascii="仿宋_GB2312" w:eastAsia="仿宋_GB2312" w:hAnsi="仿宋"/>
                    <w:sz w:val="24"/>
                    <w:szCs w:val="24"/>
                  </w:rPr>
                </w:rPrChange>
              </w:rPr>
            </w:pPr>
            <w:r>
              <w:rPr>
                <w:rStyle w:val="NormalCharacter"/>
                <w:rFonts w:ascii="仿宋_GB2312" w:eastAsia="仿宋_GB2312" w:hAnsi="仿宋"/>
                <w:color w:val="000000" w:themeColor="text1"/>
                <w:sz w:val="24"/>
                <w:szCs w:val="24"/>
                <w:rPrChange w:id="658" w:author="xbany" w:date="2022-08-08T18:31:00Z">
                  <w:rPr>
                    <w:rStyle w:val="NormalCharacter"/>
                    <w:rFonts w:ascii="仿宋_GB2312" w:eastAsia="仿宋_GB2312" w:hAnsi="仿宋"/>
                    <w:sz w:val="24"/>
                    <w:szCs w:val="24"/>
                  </w:rPr>
                </w:rPrChange>
              </w:rPr>
              <w:t>12</w:t>
            </w:r>
          </w:p>
        </w:tc>
        <w:tc>
          <w:tcPr>
            <w:tcW w:w="1635" w:type="dxa"/>
            <w:tcBorders>
              <w:top w:val="single" w:sz="4" w:space="0" w:color="000000"/>
              <w:left w:val="single" w:sz="4" w:space="0" w:color="000000"/>
              <w:bottom w:val="single" w:sz="4" w:space="0" w:color="000000"/>
              <w:right w:val="single" w:sz="4" w:space="0" w:color="000000"/>
            </w:tcBorders>
            <w:vAlign w:val="center"/>
          </w:tcPr>
          <w:p w:rsidR="00227CCE" w:rsidRPr="00227CCE" w:rsidRDefault="00AF493A">
            <w:pPr>
              <w:jc w:val="center"/>
              <w:rPr>
                <w:rStyle w:val="NormalCharacter"/>
                <w:rFonts w:ascii="仿宋_GB2312" w:eastAsia="仿宋_GB2312" w:hAnsi="仿宋"/>
                <w:color w:val="000000" w:themeColor="text1"/>
                <w:sz w:val="24"/>
                <w:szCs w:val="24"/>
                <w:rPrChange w:id="659" w:author="xbany" w:date="2022-08-08T18:31:00Z">
                  <w:rPr>
                    <w:rStyle w:val="NormalCharacter"/>
                    <w:rFonts w:ascii="仿宋_GB2312" w:eastAsia="仿宋_GB2312" w:hAnsi="仿宋"/>
                    <w:sz w:val="24"/>
                    <w:szCs w:val="24"/>
                  </w:rPr>
                </w:rPrChange>
              </w:rPr>
            </w:pPr>
            <w:r>
              <w:rPr>
                <w:rStyle w:val="NormalCharacter"/>
                <w:rFonts w:ascii="仿宋_GB2312" w:eastAsia="仿宋_GB2312" w:hAnsi="仿宋" w:hint="eastAsia"/>
                <w:color w:val="000000" w:themeColor="text1"/>
                <w:sz w:val="24"/>
                <w:szCs w:val="24"/>
                <w:rPrChange w:id="660" w:author="xbany" w:date="2022-08-08T18:31:00Z">
                  <w:rPr>
                    <w:rStyle w:val="NormalCharacter"/>
                    <w:rFonts w:ascii="仿宋_GB2312" w:eastAsia="仿宋_GB2312" w:hAnsi="仿宋" w:hint="eastAsia"/>
                    <w:sz w:val="24"/>
                    <w:szCs w:val="24"/>
                  </w:rPr>
                </w:rPrChange>
              </w:rPr>
              <w:t>评审方法</w:t>
            </w:r>
          </w:p>
          <w:p w:rsidR="00227CCE" w:rsidRPr="00227CCE" w:rsidRDefault="00AF493A">
            <w:pPr>
              <w:jc w:val="center"/>
              <w:rPr>
                <w:rStyle w:val="NormalCharacter"/>
                <w:rFonts w:ascii="仿宋_GB2312" w:eastAsia="仿宋_GB2312" w:hAnsi="仿宋"/>
                <w:color w:val="000000" w:themeColor="text1"/>
                <w:sz w:val="24"/>
                <w:szCs w:val="24"/>
                <w:rPrChange w:id="661" w:author="xbany" w:date="2022-08-08T18:31:00Z">
                  <w:rPr>
                    <w:rStyle w:val="NormalCharacter"/>
                    <w:rFonts w:ascii="仿宋_GB2312" w:eastAsia="仿宋_GB2312" w:hAnsi="仿宋"/>
                    <w:sz w:val="24"/>
                    <w:szCs w:val="24"/>
                  </w:rPr>
                </w:rPrChange>
              </w:rPr>
            </w:pPr>
            <w:r>
              <w:rPr>
                <w:rStyle w:val="NormalCharacter"/>
                <w:rFonts w:ascii="仿宋_GB2312" w:eastAsia="仿宋_GB2312" w:hAnsi="仿宋" w:hint="eastAsia"/>
                <w:color w:val="000000" w:themeColor="text1"/>
                <w:sz w:val="24"/>
                <w:szCs w:val="24"/>
                <w:rPrChange w:id="662" w:author="xbany" w:date="2022-08-08T18:31:00Z">
                  <w:rPr>
                    <w:rStyle w:val="NormalCharacter"/>
                    <w:rFonts w:ascii="仿宋_GB2312" w:eastAsia="仿宋_GB2312" w:hAnsi="仿宋" w:hint="eastAsia"/>
                    <w:sz w:val="24"/>
                    <w:szCs w:val="24"/>
                  </w:rPr>
                </w:rPrChange>
              </w:rPr>
              <w:t>及标准</w:t>
            </w:r>
          </w:p>
        </w:tc>
        <w:tc>
          <w:tcPr>
            <w:tcW w:w="6878" w:type="dxa"/>
            <w:tcBorders>
              <w:top w:val="single" w:sz="4" w:space="0" w:color="000000"/>
              <w:left w:val="single" w:sz="4" w:space="0" w:color="000000"/>
              <w:bottom w:val="single" w:sz="4" w:space="0" w:color="000000"/>
              <w:right w:val="single" w:sz="8" w:space="0" w:color="000000"/>
            </w:tcBorders>
            <w:vAlign w:val="center"/>
          </w:tcPr>
          <w:p w:rsidR="00227CCE" w:rsidRPr="00227CCE" w:rsidRDefault="00AF493A">
            <w:pPr>
              <w:rPr>
                <w:rStyle w:val="NormalCharacter"/>
                <w:rFonts w:ascii="仿宋_GB2312" w:eastAsia="仿宋_GB2312" w:hAnsi="仿宋"/>
                <w:color w:val="000000" w:themeColor="text1"/>
                <w:sz w:val="24"/>
                <w:szCs w:val="24"/>
                <w:rPrChange w:id="663" w:author="xbany" w:date="2022-08-08T18:31:00Z">
                  <w:rPr>
                    <w:rStyle w:val="NormalCharacter"/>
                    <w:rFonts w:ascii="仿宋_GB2312" w:eastAsia="仿宋_GB2312" w:hAnsi="仿宋"/>
                    <w:sz w:val="24"/>
                    <w:szCs w:val="24"/>
                  </w:rPr>
                </w:rPrChange>
              </w:rPr>
            </w:pPr>
            <w:r>
              <w:rPr>
                <w:rStyle w:val="NormalCharacter"/>
                <w:rFonts w:ascii="仿宋_GB2312" w:eastAsia="仿宋_GB2312" w:hAnsi="仿宋" w:hint="eastAsia"/>
                <w:color w:val="000000" w:themeColor="text1"/>
                <w:sz w:val="24"/>
                <w:szCs w:val="24"/>
                <w:rPrChange w:id="664" w:author="xbany" w:date="2022-08-08T18:31:00Z">
                  <w:rPr>
                    <w:rStyle w:val="NormalCharacter"/>
                    <w:rFonts w:ascii="仿宋_GB2312" w:eastAsia="仿宋_GB2312" w:hAnsi="仿宋" w:hint="eastAsia"/>
                    <w:sz w:val="24"/>
                    <w:szCs w:val="24"/>
                  </w:rPr>
                </w:rPrChange>
              </w:rPr>
              <w:t>详见第五章评审办法</w:t>
            </w:r>
          </w:p>
        </w:tc>
      </w:tr>
      <w:tr w:rsidR="00227CCE">
        <w:trPr>
          <w:trHeight w:val="825"/>
        </w:trPr>
        <w:tc>
          <w:tcPr>
            <w:tcW w:w="774" w:type="dxa"/>
            <w:tcBorders>
              <w:top w:val="single" w:sz="4" w:space="0" w:color="000000"/>
              <w:left w:val="single" w:sz="8" w:space="0" w:color="000000"/>
              <w:bottom w:val="single" w:sz="4" w:space="0" w:color="000000"/>
              <w:right w:val="single" w:sz="4" w:space="0" w:color="000000"/>
            </w:tcBorders>
            <w:vAlign w:val="center"/>
          </w:tcPr>
          <w:p w:rsidR="00227CCE" w:rsidRPr="00227CCE" w:rsidRDefault="00AF493A">
            <w:pPr>
              <w:spacing w:line="320" w:lineRule="exact"/>
              <w:jc w:val="center"/>
              <w:rPr>
                <w:rStyle w:val="NormalCharacter"/>
                <w:rFonts w:ascii="仿宋_GB2312" w:eastAsia="仿宋_GB2312" w:hAnsi="仿宋"/>
                <w:color w:val="000000" w:themeColor="text1"/>
                <w:sz w:val="24"/>
                <w:szCs w:val="24"/>
                <w:rPrChange w:id="665" w:author="xbany" w:date="2022-08-08T18:31:00Z">
                  <w:rPr>
                    <w:rStyle w:val="NormalCharacter"/>
                    <w:rFonts w:ascii="仿宋_GB2312" w:eastAsia="仿宋_GB2312" w:hAnsi="仿宋"/>
                    <w:sz w:val="24"/>
                    <w:szCs w:val="24"/>
                  </w:rPr>
                </w:rPrChange>
              </w:rPr>
            </w:pPr>
            <w:r>
              <w:rPr>
                <w:rStyle w:val="NormalCharacter"/>
                <w:rFonts w:ascii="仿宋_GB2312" w:eastAsia="仿宋_GB2312" w:hAnsi="仿宋"/>
                <w:color w:val="000000" w:themeColor="text1"/>
                <w:sz w:val="24"/>
                <w:szCs w:val="24"/>
                <w:rPrChange w:id="666" w:author="xbany" w:date="2022-08-08T18:31:00Z">
                  <w:rPr>
                    <w:rStyle w:val="NormalCharacter"/>
                    <w:rFonts w:ascii="仿宋_GB2312" w:eastAsia="仿宋_GB2312" w:hAnsi="仿宋"/>
                    <w:sz w:val="24"/>
                    <w:szCs w:val="24"/>
                  </w:rPr>
                </w:rPrChange>
              </w:rPr>
              <w:t>13</w:t>
            </w:r>
          </w:p>
        </w:tc>
        <w:tc>
          <w:tcPr>
            <w:tcW w:w="1635" w:type="dxa"/>
            <w:tcBorders>
              <w:top w:val="single" w:sz="4" w:space="0" w:color="000000"/>
              <w:left w:val="single" w:sz="4" w:space="0" w:color="000000"/>
              <w:bottom w:val="single" w:sz="4" w:space="0" w:color="000000"/>
              <w:right w:val="single" w:sz="4" w:space="0" w:color="000000"/>
            </w:tcBorders>
            <w:vAlign w:val="center"/>
          </w:tcPr>
          <w:p w:rsidR="00227CCE" w:rsidRPr="00227CCE" w:rsidRDefault="00AF493A">
            <w:pPr>
              <w:jc w:val="center"/>
              <w:rPr>
                <w:rStyle w:val="NormalCharacter"/>
                <w:rFonts w:ascii="仿宋_GB2312" w:eastAsia="仿宋_GB2312" w:hAnsi="仿宋"/>
                <w:color w:val="000000" w:themeColor="text1"/>
                <w:sz w:val="24"/>
                <w:szCs w:val="24"/>
                <w:rPrChange w:id="667" w:author="xbany" w:date="2022-08-08T18:31:00Z">
                  <w:rPr>
                    <w:rStyle w:val="NormalCharacter"/>
                    <w:rFonts w:ascii="仿宋_GB2312" w:eastAsia="仿宋_GB2312" w:hAnsi="仿宋"/>
                    <w:sz w:val="24"/>
                    <w:szCs w:val="24"/>
                  </w:rPr>
                </w:rPrChange>
              </w:rPr>
            </w:pPr>
            <w:r>
              <w:rPr>
                <w:rStyle w:val="NormalCharacter"/>
                <w:rFonts w:ascii="仿宋_GB2312" w:eastAsia="仿宋_GB2312" w:hAnsi="仿宋" w:hint="eastAsia"/>
                <w:color w:val="000000" w:themeColor="text1"/>
                <w:sz w:val="24"/>
                <w:szCs w:val="24"/>
                <w:rPrChange w:id="668" w:author="xbany" w:date="2022-08-08T18:31:00Z">
                  <w:rPr>
                    <w:rStyle w:val="NormalCharacter"/>
                    <w:rFonts w:ascii="仿宋_GB2312" w:eastAsia="仿宋_GB2312" w:hAnsi="仿宋" w:hint="eastAsia"/>
                    <w:sz w:val="24"/>
                    <w:szCs w:val="24"/>
                  </w:rPr>
                </w:rPrChange>
              </w:rPr>
              <w:t>签订合同</w:t>
            </w:r>
          </w:p>
        </w:tc>
        <w:tc>
          <w:tcPr>
            <w:tcW w:w="6878" w:type="dxa"/>
            <w:tcBorders>
              <w:top w:val="single" w:sz="4" w:space="0" w:color="000000"/>
              <w:left w:val="single" w:sz="4" w:space="0" w:color="000000"/>
              <w:bottom w:val="single" w:sz="4" w:space="0" w:color="000000"/>
              <w:right w:val="single" w:sz="8" w:space="0" w:color="000000"/>
            </w:tcBorders>
            <w:vAlign w:val="center"/>
          </w:tcPr>
          <w:p w:rsidR="00227CCE" w:rsidRPr="00227CCE" w:rsidRDefault="00AF493A">
            <w:pPr>
              <w:rPr>
                <w:rStyle w:val="NormalCharacter"/>
                <w:rFonts w:ascii="仿宋_GB2312" w:eastAsia="仿宋_GB2312" w:hAnsi="仿宋"/>
                <w:color w:val="000000" w:themeColor="text1"/>
                <w:sz w:val="24"/>
                <w:szCs w:val="24"/>
                <w:rPrChange w:id="669" w:author="xbany" w:date="2022-08-08T18:31:00Z">
                  <w:rPr>
                    <w:rStyle w:val="NormalCharacter"/>
                    <w:rFonts w:ascii="仿宋_GB2312" w:eastAsia="仿宋_GB2312" w:hAnsi="仿宋"/>
                    <w:sz w:val="24"/>
                    <w:szCs w:val="24"/>
                  </w:rPr>
                </w:rPrChange>
              </w:rPr>
            </w:pPr>
            <w:r>
              <w:rPr>
                <w:rStyle w:val="NormalCharacter"/>
                <w:rFonts w:ascii="仿宋_GB2312" w:eastAsia="仿宋_GB2312" w:hAnsi="仿宋" w:hint="eastAsia"/>
                <w:color w:val="000000" w:themeColor="text1"/>
                <w:sz w:val="24"/>
                <w:szCs w:val="24"/>
                <w:rPrChange w:id="670" w:author="xbany" w:date="2022-08-08T18:31:00Z">
                  <w:rPr>
                    <w:rStyle w:val="NormalCharacter"/>
                    <w:rFonts w:ascii="仿宋_GB2312" w:eastAsia="仿宋_GB2312" w:hAnsi="仿宋" w:hint="eastAsia"/>
                    <w:sz w:val="24"/>
                    <w:szCs w:val="24"/>
                  </w:rPr>
                </w:rPrChange>
              </w:rPr>
              <w:t>中标候选人在收到中选通知书后</w:t>
            </w:r>
            <w:r>
              <w:rPr>
                <w:rStyle w:val="NormalCharacter"/>
                <w:rFonts w:ascii="仿宋_GB2312" w:eastAsia="仿宋_GB2312" w:hAnsi="仿宋"/>
                <w:color w:val="000000" w:themeColor="text1"/>
                <w:sz w:val="24"/>
                <w:szCs w:val="24"/>
                <w:rPrChange w:id="671" w:author="xbany" w:date="2022-08-08T18:31:00Z">
                  <w:rPr>
                    <w:rStyle w:val="NormalCharacter"/>
                    <w:rFonts w:ascii="仿宋_GB2312" w:eastAsia="仿宋_GB2312" w:hAnsi="仿宋"/>
                    <w:sz w:val="24"/>
                    <w:szCs w:val="24"/>
                  </w:rPr>
                </w:rPrChange>
              </w:rPr>
              <w:t>3</w:t>
            </w:r>
            <w:r>
              <w:rPr>
                <w:rStyle w:val="NormalCharacter"/>
                <w:rFonts w:ascii="仿宋_GB2312" w:eastAsia="仿宋_GB2312" w:hAnsi="仿宋"/>
                <w:color w:val="000000" w:themeColor="text1"/>
                <w:sz w:val="24"/>
                <w:szCs w:val="24"/>
                <w:rPrChange w:id="672" w:author="xbany" w:date="2022-08-08T18:31:00Z">
                  <w:rPr>
                    <w:rStyle w:val="NormalCharacter"/>
                    <w:rFonts w:ascii="仿宋_GB2312" w:eastAsia="仿宋_GB2312" w:hAnsi="仿宋"/>
                    <w:sz w:val="24"/>
                    <w:szCs w:val="24"/>
                  </w:rPr>
                </w:rPrChange>
              </w:rPr>
              <w:t>天内，应派代表与比选人联系，商讨并签订合同协议。</w:t>
            </w:r>
          </w:p>
        </w:tc>
      </w:tr>
      <w:tr w:rsidR="00227CCE">
        <w:trPr>
          <w:trHeight w:val="145"/>
        </w:trPr>
        <w:tc>
          <w:tcPr>
            <w:tcW w:w="774" w:type="dxa"/>
            <w:tcBorders>
              <w:top w:val="single" w:sz="4" w:space="0" w:color="000000"/>
              <w:left w:val="single" w:sz="8" w:space="0" w:color="000000"/>
              <w:bottom w:val="single" w:sz="4" w:space="0" w:color="000000"/>
              <w:right w:val="single" w:sz="4" w:space="0" w:color="000000"/>
            </w:tcBorders>
            <w:vAlign w:val="center"/>
          </w:tcPr>
          <w:p w:rsidR="00227CCE" w:rsidRPr="00227CCE" w:rsidRDefault="00AF493A">
            <w:pPr>
              <w:spacing w:line="320" w:lineRule="exact"/>
              <w:jc w:val="center"/>
              <w:rPr>
                <w:rStyle w:val="NormalCharacter"/>
                <w:rFonts w:ascii="仿宋_GB2312" w:eastAsia="仿宋_GB2312" w:hAnsi="仿宋"/>
                <w:color w:val="000000" w:themeColor="text1"/>
                <w:sz w:val="24"/>
                <w:szCs w:val="24"/>
                <w:rPrChange w:id="673" w:author="xbany" w:date="2022-08-08T18:31:00Z">
                  <w:rPr>
                    <w:rStyle w:val="NormalCharacter"/>
                    <w:rFonts w:ascii="仿宋_GB2312" w:eastAsia="仿宋_GB2312" w:hAnsi="仿宋"/>
                    <w:sz w:val="24"/>
                    <w:szCs w:val="24"/>
                  </w:rPr>
                </w:rPrChange>
              </w:rPr>
            </w:pPr>
            <w:r>
              <w:rPr>
                <w:rStyle w:val="NormalCharacter"/>
                <w:rFonts w:ascii="仿宋_GB2312" w:eastAsia="仿宋_GB2312" w:hAnsi="仿宋"/>
                <w:color w:val="000000" w:themeColor="text1"/>
                <w:sz w:val="24"/>
                <w:szCs w:val="24"/>
                <w:rPrChange w:id="674" w:author="xbany" w:date="2022-08-08T18:31:00Z">
                  <w:rPr>
                    <w:rStyle w:val="NormalCharacter"/>
                    <w:rFonts w:ascii="仿宋_GB2312" w:eastAsia="仿宋_GB2312" w:hAnsi="仿宋"/>
                    <w:sz w:val="24"/>
                    <w:szCs w:val="24"/>
                  </w:rPr>
                </w:rPrChange>
              </w:rPr>
              <w:lastRenderedPageBreak/>
              <w:t>14</w:t>
            </w:r>
          </w:p>
        </w:tc>
        <w:tc>
          <w:tcPr>
            <w:tcW w:w="1635" w:type="dxa"/>
            <w:tcBorders>
              <w:top w:val="single" w:sz="4" w:space="0" w:color="000000"/>
              <w:left w:val="single" w:sz="4" w:space="0" w:color="000000"/>
              <w:bottom w:val="single" w:sz="4" w:space="0" w:color="000000"/>
              <w:right w:val="single" w:sz="4" w:space="0" w:color="000000"/>
            </w:tcBorders>
            <w:vAlign w:val="center"/>
          </w:tcPr>
          <w:p w:rsidR="00227CCE" w:rsidRPr="00227CCE" w:rsidRDefault="00AF493A">
            <w:pPr>
              <w:jc w:val="center"/>
              <w:rPr>
                <w:rStyle w:val="NormalCharacter"/>
                <w:rFonts w:ascii="仿宋_GB2312" w:eastAsia="仿宋_GB2312" w:hAnsi="仿宋"/>
                <w:color w:val="000000" w:themeColor="text1"/>
                <w:sz w:val="24"/>
                <w:szCs w:val="24"/>
                <w:rPrChange w:id="675" w:author="xbany" w:date="2022-08-08T18:31:00Z">
                  <w:rPr>
                    <w:rStyle w:val="NormalCharacter"/>
                    <w:rFonts w:ascii="仿宋_GB2312" w:eastAsia="仿宋_GB2312" w:hAnsi="仿宋"/>
                    <w:sz w:val="24"/>
                    <w:szCs w:val="24"/>
                  </w:rPr>
                </w:rPrChange>
              </w:rPr>
            </w:pPr>
            <w:r>
              <w:rPr>
                <w:rStyle w:val="NormalCharacter"/>
                <w:rFonts w:ascii="仿宋_GB2312" w:eastAsia="仿宋_GB2312" w:hAnsi="仿宋" w:hint="eastAsia"/>
                <w:color w:val="000000" w:themeColor="text1"/>
                <w:sz w:val="24"/>
                <w:szCs w:val="24"/>
                <w:rPrChange w:id="676" w:author="xbany" w:date="2022-08-08T18:31:00Z">
                  <w:rPr>
                    <w:rStyle w:val="NormalCharacter"/>
                    <w:rFonts w:ascii="仿宋_GB2312" w:eastAsia="仿宋_GB2312" w:hAnsi="仿宋" w:hint="eastAsia"/>
                    <w:sz w:val="24"/>
                    <w:szCs w:val="24"/>
                  </w:rPr>
                </w:rPrChange>
              </w:rPr>
              <w:t>比选保证金</w:t>
            </w:r>
          </w:p>
        </w:tc>
        <w:tc>
          <w:tcPr>
            <w:tcW w:w="6878" w:type="dxa"/>
            <w:tcBorders>
              <w:top w:val="single" w:sz="4" w:space="0" w:color="000000"/>
              <w:left w:val="single" w:sz="4" w:space="0" w:color="000000"/>
              <w:bottom w:val="single" w:sz="4" w:space="0" w:color="000000"/>
              <w:right w:val="single" w:sz="8" w:space="0" w:color="000000"/>
            </w:tcBorders>
            <w:vAlign w:val="center"/>
          </w:tcPr>
          <w:p w:rsidR="00227CCE" w:rsidRPr="00227CCE" w:rsidRDefault="00AF493A">
            <w:pPr>
              <w:rPr>
                <w:rStyle w:val="NormalCharacter"/>
                <w:rFonts w:ascii="仿宋_GB2312" w:eastAsia="仿宋_GB2312" w:hAnsi="仿宋"/>
                <w:color w:val="000000" w:themeColor="text1"/>
                <w:sz w:val="24"/>
                <w:szCs w:val="24"/>
                <w:rPrChange w:id="677" w:author="xbany" w:date="2022-08-08T18:31:00Z">
                  <w:rPr>
                    <w:rStyle w:val="NormalCharacter"/>
                    <w:rFonts w:ascii="仿宋_GB2312" w:eastAsia="仿宋_GB2312" w:hAnsi="仿宋"/>
                    <w:sz w:val="24"/>
                    <w:szCs w:val="24"/>
                  </w:rPr>
                </w:rPrChange>
              </w:rPr>
            </w:pPr>
            <w:r>
              <w:rPr>
                <w:rStyle w:val="NormalCharacter"/>
                <w:rFonts w:ascii="仿宋_GB2312" w:eastAsia="仿宋_GB2312" w:hAnsi="仿宋" w:hint="eastAsia"/>
                <w:color w:val="000000" w:themeColor="text1"/>
                <w:sz w:val="24"/>
                <w:szCs w:val="24"/>
                <w:rPrChange w:id="678" w:author="xbany" w:date="2022-08-08T18:31:00Z">
                  <w:rPr>
                    <w:rStyle w:val="NormalCharacter"/>
                    <w:rFonts w:ascii="仿宋_GB2312" w:eastAsia="仿宋_GB2312" w:hAnsi="仿宋" w:hint="eastAsia"/>
                    <w:sz w:val="24"/>
                    <w:szCs w:val="24"/>
                  </w:rPr>
                </w:rPrChange>
              </w:rPr>
              <w:t>在比选公告规定的时间前交纳人民币壹</w:t>
            </w:r>
            <w:r>
              <w:rPr>
                <w:rStyle w:val="NormalCharacter"/>
                <w:rFonts w:ascii="仿宋_GB2312" w:eastAsia="仿宋_GB2312" w:hAnsi="仿宋" w:cs="Calibri" w:hint="eastAsia"/>
                <w:b/>
                <w:bCs/>
                <w:color w:val="000000" w:themeColor="text1"/>
                <w:sz w:val="24"/>
                <w:szCs w:val="24"/>
                <w:rPrChange w:id="679" w:author="xbany" w:date="2022-08-08T18:31:00Z">
                  <w:rPr>
                    <w:rStyle w:val="NormalCharacter"/>
                    <w:rFonts w:ascii="仿宋_GB2312" w:eastAsia="仿宋_GB2312" w:hAnsi="仿宋" w:cs="Calibri" w:hint="eastAsia"/>
                    <w:b/>
                    <w:bCs/>
                    <w:color w:val="FF0000"/>
                    <w:sz w:val="24"/>
                    <w:szCs w:val="24"/>
                  </w:rPr>
                </w:rPrChange>
              </w:rPr>
              <w:t>万元</w:t>
            </w:r>
            <w:r>
              <w:rPr>
                <w:rStyle w:val="NormalCharacter"/>
                <w:rFonts w:ascii="仿宋_GB2312" w:eastAsia="仿宋_GB2312" w:hAnsi="仿宋" w:hint="eastAsia"/>
                <w:color w:val="000000" w:themeColor="text1"/>
                <w:sz w:val="24"/>
                <w:szCs w:val="24"/>
                <w:rPrChange w:id="680" w:author="xbany" w:date="2022-08-08T18:31:00Z">
                  <w:rPr>
                    <w:rStyle w:val="NormalCharacter"/>
                    <w:rFonts w:ascii="仿宋_GB2312" w:eastAsia="仿宋_GB2312" w:hAnsi="仿宋" w:hint="eastAsia"/>
                    <w:sz w:val="24"/>
                    <w:szCs w:val="24"/>
                  </w:rPr>
                </w:rPrChange>
              </w:rPr>
              <w:t>比选保证金，逾期交纳或未交纳保证金申请人的比选申请书比选人将不予接收。</w:t>
            </w:r>
          </w:p>
        </w:tc>
      </w:tr>
      <w:tr w:rsidR="00227CCE">
        <w:trPr>
          <w:trHeight w:val="145"/>
        </w:trPr>
        <w:tc>
          <w:tcPr>
            <w:tcW w:w="774" w:type="dxa"/>
            <w:tcBorders>
              <w:top w:val="single" w:sz="4" w:space="0" w:color="000000"/>
              <w:left w:val="single" w:sz="8" w:space="0" w:color="000000"/>
              <w:bottom w:val="single" w:sz="4" w:space="0" w:color="000000"/>
              <w:right w:val="single" w:sz="4" w:space="0" w:color="000000"/>
            </w:tcBorders>
            <w:vAlign w:val="center"/>
          </w:tcPr>
          <w:p w:rsidR="00227CCE" w:rsidRPr="00227CCE" w:rsidRDefault="00AF493A">
            <w:pPr>
              <w:spacing w:line="320" w:lineRule="exact"/>
              <w:jc w:val="center"/>
              <w:rPr>
                <w:rFonts w:ascii="仿宋" w:eastAsia="仿宋" w:hAnsi="仿宋" w:cs="Calibri"/>
                <w:color w:val="000000" w:themeColor="text1"/>
                <w:sz w:val="24"/>
                <w:szCs w:val="24"/>
                <w:rPrChange w:id="681" w:author="xbany" w:date="2022-08-08T18:31:00Z">
                  <w:rPr>
                    <w:rFonts w:ascii="仿宋" w:eastAsia="仿宋" w:hAnsi="仿宋" w:cs="Calibri"/>
                    <w:color w:val="000000"/>
                    <w:sz w:val="24"/>
                    <w:szCs w:val="24"/>
                    <w:highlight w:val="yellow"/>
                  </w:rPr>
                </w:rPrChange>
              </w:rPr>
            </w:pPr>
            <w:r>
              <w:rPr>
                <w:rFonts w:ascii="仿宋" w:eastAsia="仿宋" w:hAnsi="仿宋" w:cs="Calibri"/>
                <w:color w:val="000000" w:themeColor="text1"/>
                <w:sz w:val="24"/>
                <w:szCs w:val="24"/>
                <w:rPrChange w:id="682" w:author="xbany" w:date="2022-08-08T18:31:00Z">
                  <w:rPr>
                    <w:rFonts w:ascii="仿宋" w:eastAsia="仿宋" w:hAnsi="仿宋" w:cs="Calibri"/>
                    <w:color w:val="000000"/>
                    <w:sz w:val="24"/>
                    <w:szCs w:val="24"/>
                    <w:highlight w:val="yellow"/>
                  </w:rPr>
                </w:rPrChange>
              </w:rPr>
              <w:t>15</w:t>
            </w:r>
          </w:p>
        </w:tc>
        <w:tc>
          <w:tcPr>
            <w:tcW w:w="1635" w:type="dxa"/>
            <w:tcBorders>
              <w:top w:val="single" w:sz="4" w:space="0" w:color="000000"/>
              <w:left w:val="single" w:sz="4" w:space="0" w:color="000000"/>
              <w:bottom w:val="single" w:sz="4" w:space="0" w:color="000000"/>
              <w:right w:val="single" w:sz="4" w:space="0" w:color="000000"/>
            </w:tcBorders>
            <w:vAlign w:val="center"/>
          </w:tcPr>
          <w:p w:rsidR="00227CCE" w:rsidRPr="00227CCE" w:rsidRDefault="00AF493A">
            <w:pPr>
              <w:jc w:val="center"/>
              <w:rPr>
                <w:rFonts w:ascii="仿宋" w:eastAsia="仿宋" w:hAnsi="仿宋" w:cs="Calibri"/>
                <w:color w:val="000000" w:themeColor="text1"/>
                <w:sz w:val="24"/>
                <w:szCs w:val="24"/>
                <w:rPrChange w:id="683" w:author="xbany" w:date="2022-08-08T18:31:00Z">
                  <w:rPr>
                    <w:rFonts w:ascii="仿宋" w:eastAsia="仿宋" w:hAnsi="仿宋" w:cs="Calibri"/>
                    <w:color w:val="000000"/>
                    <w:sz w:val="24"/>
                    <w:szCs w:val="24"/>
                    <w:highlight w:val="yellow"/>
                  </w:rPr>
                </w:rPrChange>
              </w:rPr>
            </w:pPr>
            <w:r>
              <w:rPr>
                <w:rFonts w:ascii="仿宋" w:eastAsia="仿宋" w:hAnsi="仿宋" w:cs="Calibri" w:hint="eastAsia"/>
                <w:color w:val="000000" w:themeColor="text1"/>
                <w:sz w:val="24"/>
                <w:szCs w:val="24"/>
                <w:rPrChange w:id="684" w:author="xbany" w:date="2022-08-08T18:31:00Z">
                  <w:rPr>
                    <w:rFonts w:ascii="仿宋" w:eastAsia="仿宋" w:hAnsi="仿宋" w:cs="Calibri" w:hint="eastAsia"/>
                    <w:color w:val="000000"/>
                    <w:sz w:val="24"/>
                    <w:szCs w:val="24"/>
                    <w:highlight w:val="yellow"/>
                  </w:rPr>
                </w:rPrChange>
              </w:rPr>
              <w:t>履约保证金</w:t>
            </w:r>
          </w:p>
        </w:tc>
        <w:tc>
          <w:tcPr>
            <w:tcW w:w="6878" w:type="dxa"/>
            <w:tcBorders>
              <w:top w:val="single" w:sz="4" w:space="0" w:color="000000"/>
              <w:left w:val="single" w:sz="4" w:space="0" w:color="000000"/>
              <w:bottom w:val="single" w:sz="4" w:space="0" w:color="000000"/>
              <w:right w:val="single" w:sz="8" w:space="0" w:color="000000"/>
            </w:tcBorders>
            <w:vAlign w:val="center"/>
          </w:tcPr>
          <w:p w:rsidR="00227CCE" w:rsidRPr="00227CCE" w:rsidRDefault="00AF493A">
            <w:pPr>
              <w:rPr>
                <w:rFonts w:ascii="仿宋" w:eastAsia="仿宋" w:hAnsi="仿宋" w:cs="Calibri"/>
                <w:color w:val="000000" w:themeColor="text1"/>
                <w:sz w:val="24"/>
                <w:szCs w:val="24"/>
                <w:rPrChange w:id="685" w:author="xbany" w:date="2022-08-08T18:31:00Z">
                  <w:rPr>
                    <w:rFonts w:ascii="仿宋" w:eastAsia="仿宋" w:hAnsi="仿宋" w:cs="Calibri"/>
                    <w:sz w:val="24"/>
                    <w:szCs w:val="24"/>
                    <w:highlight w:val="yellow"/>
                  </w:rPr>
                </w:rPrChange>
              </w:rPr>
            </w:pPr>
            <w:r>
              <w:rPr>
                <w:rFonts w:ascii="仿宋" w:eastAsia="仿宋" w:hAnsi="仿宋" w:cs="Calibri" w:hint="eastAsia"/>
                <w:color w:val="000000" w:themeColor="text1"/>
                <w:sz w:val="24"/>
                <w:szCs w:val="24"/>
                <w:rPrChange w:id="686" w:author="xbany" w:date="2022-08-08T18:31:00Z">
                  <w:rPr>
                    <w:rFonts w:ascii="仿宋" w:eastAsia="仿宋" w:hAnsi="仿宋" w:cs="Calibri" w:hint="eastAsia"/>
                    <w:sz w:val="24"/>
                    <w:szCs w:val="24"/>
                    <w:highlight w:val="yellow"/>
                  </w:rPr>
                </w:rPrChange>
              </w:rPr>
              <w:t>现金人民币壹万元，中标通知书发出</w:t>
            </w:r>
            <w:r>
              <w:rPr>
                <w:rFonts w:ascii="仿宋" w:eastAsia="仿宋" w:hAnsi="仿宋" w:cs="Calibri"/>
                <w:color w:val="000000" w:themeColor="text1"/>
                <w:sz w:val="24"/>
                <w:szCs w:val="24"/>
                <w:rPrChange w:id="687" w:author="xbany" w:date="2022-08-08T18:31:00Z">
                  <w:rPr>
                    <w:rFonts w:ascii="仿宋" w:eastAsia="仿宋" w:hAnsi="仿宋" w:cs="Calibri"/>
                    <w:sz w:val="24"/>
                    <w:szCs w:val="24"/>
                    <w:highlight w:val="yellow"/>
                  </w:rPr>
                </w:rPrChange>
              </w:rPr>
              <w:t>10</w:t>
            </w:r>
            <w:r>
              <w:rPr>
                <w:rFonts w:ascii="仿宋" w:eastAsia="仿宋" w:hAnsi="仿宋" w:cs="Calibri"/>
                <w:color w:val="000000" w:themeColor="text1"/>
                <w:sz w:val="24"/>
                <w:szCs w:val="24"/>
                <w:rPrChange w:id="688" w:author="xbany" w:date="2022-08-08T18:31:00Z">
                  <w:rPr>
                    <w:rFonts w:ascii="仿宋" w:eastAsia="仿宋" w:hAnsi="仿宋" w:cs="Calibri"/>
                    <w:sz w:val="24"/>
                    <w:szCs w:val="24"/>
                    <w:highlight w:val="yellow"/>
                  </w:rPr>
                </w:rPrChange>
              </w:rPr>
              <w:t>天内将中标单位的比选保证金直接转换为履约保证金，保险人在履行完所有合同义务后，向投保人申请退回。</w:t>
            </w:r>
          </w:p>
        </w:tc>
      </w:tr>
      <w:tr w:rsidR="00227CCE">
        <w:trPr>
          <w:trHeight w:val="145"/>
        </w:trPr>
        <w:tc>
          <w:tcPr>
            <w:tcW w:w="774" w:type="dxa"/>
            <w:tcBorders>
              <w:top w:val="single" w:sz="4" w:space="0" w:color="000000"/>
              <w:left w:val="single" w:sz="8" w:space="0" w:color="000000"/>
              <w:bottom w:val="single" w:sz="4" w:space="0" w:color="000000"/>
              <w:right w:val="single" w:sz="4" w:space="0" w:color="000000"/>
            </w:tcBorders>
            <w:vAlign w:val="center"/>
          </w:tcPr>
          <w:p w:rsidR="00227CCE" w:rsidRPr="00227CCE" w:rsidRDefault="00AF493A">
            <w:pPr>
              <w:spacing w:line="320" w:lineRule="exact"/>
              <w:jc w:val="center"/>
              <w:rPr>
                <w:rStyle w:val="NormalCharacter"/>
                <w:rFonts w:ascii="仿宋_GB2312" w:eastAsia="仿宋_GB2312" w:hAnsi="仿宋"/>
                <w:color w:val="000000" w:themeColor="text1"/>
                <w:sz w:val="24"/>
                <w:szCs w:val="24"/>
                <w:rPrChange w:id="689" w:author="xbany" w:date="2022-08-08T18:31:00Z">
                  <w:rPr>
                    <w:rStyle w:val="NormalCharacter"/>
                    <w:rFonts w:ascii="仿宋_GB2312" w:eastAsia="仿宋_GB2312" w:hAnsi="仿宋"/>
                    <w:sz w:val="24"/>
                    <w:szCs w:val="24"/>
                  </w:rPr>
                </w:rPrChange>
              </w:rPr>
            </w:pPr>
            <w:r>
              <w:rPr>
                <w:rStyle w:val="NormalCharacter"/>
                <w:rFonts w:ascii="仿宋_GB2312" w:eastAsia="仿宋_GB2312" w:hAnsi="仿宋"/>
                <w:color w:val="000000" w:themeColor="text1"/>
                <w:sz w:val="24"/>
                <w:szCs w:val="24"/>
                <w:rPrChange w:id="690" w:author="xbany" w:date="2022-08-08T18:31:00Z">
                  <w:rPr>
                    <w:rStyle w:val="NormalCharacter"/>
                    <w:rFonts w:ascii="仿宋_GB2312" w:eastAsia="仿宋_GB2312" w:hAnsi="仿宋"/>
                    <w:sz w:val="24"/>
                    <w:szCs w:val="24"/>
                  </w:rPr>
                </w:rPrChange>
              </w:rPr>
              <w:t>16</w:t>
            </w:r>
          </w:p>
        </w:tc>
        <w:tc>
          <w:tcPr>
            <w:tcW w:w="1635" w:type="dxa"/>
            <w:tcBorders>
              <w:top w:val="single" w:sz="4" w:space="0" w:color="000000"/>
              <w:left w:val="single" w:sz="4" w:space="0" w:color="000000"/>
              <w:bottom w:val="single" w:sz="4" w:space="0" w:color="000000"/>
              <w:right w:val="single" w:sz="4" w:space="0" w:color="000000"/>
            </w:tcBorders>
            <w:vAlign w:val="center"/>
          </w:tcPr>
          <w:p w:rsidR="00227CCE" w:rsidRPr="00227CCE" w:rsidRDefault="00AF493A">
            <w:pPr>
              <w:jc w:val="center"/>
              <w:rPr>
                <w:rStyle w:val="NormalCharacter"/>
                <w:rFonts w:ascii="仿宋_GB2312" w:eastAsia="仿宋_GB2312" w:hAnsi="仿宋"/>
                <w:color w:val="000000" w:themeColor="text1"/>
                <w:sz w:val="24"/>
                <w:szCs w:val="24"/>
                <w:rPrChange w:id="691" w:author="xbany" w:date="2022-08-08T18:31:00Z">
                  <w:rPr>
                    <w:rStyle w:val="NormalCharacter"/>
                    <w:rFonts w:ascii="仿宋_GB2312" w:eastAsia="仿宋_GB2312" w:hAnsi="仿宋"/>
                    <w:sz w:val="24"/>
                    <w:szCs w:val="24"/>
                  </w:rPr>
                </w:rPrChange>
              </w:rPr>
            </w:pPr>
            <w:r>
              <w:rPr>
                <w:rStyle w:val="NormalCharacter"/>
                <w:rFonts w:ascii="仿宋_GB2312" w:eastAsia="仿宋_GB2312" w:hAnsi="仿宋" w:hint="eastAsia"/>
                <w:color w:val="000000" w:themeColor="text1"/>
                <w:sz w:val="24"/>
                <w:szCs w:val="24"/>
                <w:rPrChange w:id="692" w:author="xbany" w:date="2022-08-08T18:31:00Z">
                  <w:rPr>
                    <w:rStyle w:val="NormalCharacter"/>
                    <w:rFonts w:ascii="仿宋_GB2312" w:eastAsia="仿宋_GB2312" w:hAnsi="仿宋" w:hint="eastAsia"/>
                    <w:sz w:val="24"/>
                    <w:szCs w:val="24"/>
                  </w:rPr>
                </w:rPrChange>
              </w:rPr>
              <w:t>资格审查</w:t>
            </w:r>
          </w:p>
        </w:tc>
        <w:tc>
          <w:tcPr>
            <w:tcW w:w="6878" w:type="dxa"/>
            <w:tcBorders>
              <w:top w:val="single" w:sz="4" w:space="0" w:color="000000"/>
              <w:left w:val="single" w:sz="4" w:space="0" w:color="000000"/>
              <w:bottom w:val="single" w:sz="4" w:space="0" w:color="000000"/>
              <w:right w:val="single" w:sz="8" w:space="0" w:color="000000"/>
            </w:tcBorders>
            <w:vAlign w:val="center"/>
          </w:tcPr>
          <w:p w:rsidR="00227CCE" w:rsidRPr="00227CCE" w:rsidRDefault="00AF493A">
            <w:pPr>
              <w:rPr>
                <w:rStyle w:val="NormalCharacter"/>
                <w:rFonts w:ascii="仿宋_GB2312" w:eastAsia="仿宋_GB2312" w:hAnsi="仿宋"/>
                <w:color w:val="000000" w:themeColor="text1"/>
                <w:sz w:val="24"/>
                <w:szCs w:val="24"/>
                <w:rPrChange w:id="693" w:author="xbany" w:date="2022-08-08T18:31:00Z">
                  <w:rPr>
                    <w:rStyle w:val="NormalCharacter"/>
                    <w:rFonts w:ascii="仿宋_GB2312" w:eastAsia="仿宋_GB2312" w:hAnsi="仿宋"/>
                    <w:sz w:val="24"/>
                    <w:szCs w:val="24"/>
                  </w:rPr>
                </w:rPrChange>
              </w:rPr>
            </w:pPr>
            <w:r>
              <w:rPr>
                <w:rStyle w:val="NormalCharacter"/>
                <w:rFonts w:ascii="仿宋_GB2312" w:eastAsia="仿宋_GB2312" w:hAnsi="仿宋" w:hint="eastAsia"/>
                <w:color w:val="000000" w:themeColor="text1"/>
                <w:sz w:val="24"/>
                <w:szCs w:val="24"/>
                <w:rPrChange w:id="694" w:author="xbany" w:date="2022-08-08T18:31:00Z">
                  <w:rPr>
                    <w:rStyle w:val="NormalCharacter"/>
                    <w:rFonts w:ascii="仿宋_GB2312" w:eastAsia="仿宋_GB2312" w:hAnsi="仿宋" w:hint="eastAsia"/>
                    <w:sz w:val="24"/>
                    <w:szCs w:val="24"/>
                  </w:rPr>
                </w:rPrChange>
              </w:rPr>
              <w:t>资格后审</w:t>
            </w:r>
          </w:p>
        </w:tc>
      </w:tr>
      <w:tr w:rsidR="00227CCE">
        <w:trPr>
          <w:trHeight w:val="145"/>
        </w:trPr>
        <w:tc>
          <w:tcPr>
            <w:tcW w:w="774" w:type="dxa"/>
            <w:tcBorders>
              <w:top w:val="single" w:sz="4" w:space="0" w:color="000000"/>
              <w:left w:val="single" w:sz="8" w:space="0" w:color="000000"/>
              <w:bottom w:val="single" w:sz="4" w:space="0" w:color="000000"/>
              <w:right w:val="single" w:sz="4" w:space="0" w:color="000000"/>
            </w:tcBorders>
            <w:vAlign w:val="center"/>
          </w:tcPr>
          <w:p w:rsidR="00227CCE" w:rsidRPr="00227CCE" w:rsidRDefault="00AF493A">
            <w:pPr>
              <w:spacing w:line="320" w:lineRule="exact"/>
              <w:jc w:val="center"/>
              <w:rPr>
                <w:rStyle w:val="NormalCharacter"/>
                <w:rFonts w:ascii="仿宋_GB2312" w:eastAsia="仿宋_GB2312" w:hAnsi="仿宋"/>
                <w:color w:val="000000" w:themeColor="text1"/>
                <w:sz w:val="24"/>
                <w:szCs w:val="24"/>
                <w:rPrChange w:id="695" w:author="xbany" w:date="2022-08-08T18:31:00Z">
                  <w:rPr>
                    <w:rStyle w:val="NormalCharacter"/>
                    <w:rFonts w:ascii="仿宋_GB2312" w:eastAsia="仿宋_GB2312" w:hAnsi="仿宋"/>
                    <w:sz w:val="24"/>
                    <w:szCs w:val="24"/>
                  </w:rPr>
                </w:rPrChange>
              </w:rPr>
            </w:pPr>
            <w:r>
              <w:rPr>
                <w:rStyle w:val="NormalCharacter"/>
                <w:rFonts w:ascii="仿宋_GB2312" w:eastAsia="仿宋_GB2312" w:hAnsi="仿宋"/>
                <w:color w:val="000000" w:themeColor="text1"/>
                <w:sz w:val="24"/>
                <w:szCs w:val="24"/>
                <w:rPrChange w:id="696" w:author="xbany" w:date="2022-08-08T18:31:00Z">
                  <w:rPr>
                    <w:rStyle w:val="NormalCharacter"/>
                    <w:rFonts w:ascii="仿宋_GB2312" w:eastAsia="仿宋_GB2312" w:hAnsi="仿宋"/>
                    <w:sz w:val="24"/>
                    <w:szCs w:val="24"/>
                  </w:rPr>
                </w:rPrChange>
              </w:rPr>
              <w:t>17</w:t>
            </w:r>
          </w:p>
        </w:tc>
        <w:tc>
          <w:tcPr>
            <w:tcW w:w="1635" w:type="dxa"/>
            <w:tcBorders>
              <w:top w:val="single" w:sz="4" w:space="0" w:color="000000"/>
              <w:left w:val="single" w:sz="4" w:space="0" w:color="000000"/>
              <w:bottom w:val="single" w:sz="4" w:space="0" w:color="000000"/>
              <w:right w:val="single" w:sz="4" w:space="0" w:color="000000"/>
            </w:tcBorders>
            <w:vAlign w:val="center"/>
          </w:tcPr>
          <w:p w:rsidR="00227CCE" w:rsidRPr="00227CCE" w:rsidRDefault="00AF493A">
            <w:pPr>
              <w:jc w:val="center"/>
              <w:rPr>
                <w:rStyle w:val="NormalCharacter"/>
                <w:rFonts w:ascii="仿宋_GB2312" w:eastAsia="仿宋_GB2312" w:hAnsi="仿宋"/>
                <w:b/>
                <w:color w:val="000000" w:themeColor="text1"/>
                <w:sz w:val="24"/>
                <w:szCs w:val="24"/>
                <w:rPrChange w:id="697" w:author="xbany" w:date="2022-08-08T18:31:00Z">
                  <w:rPr>
                    <w:rStyle w:val="NormalCharacter"/>
                    <w:rFonts w:ascii="仿宋_GB2312" w:eastAsia="仿宋_GB2312" w:hAnsi="仿宋"/>
                    <w:b/>
                    <w:sz w:val="24"/>
                    <w:szCs w:val="24"/>
                  </w:rPr>
                </w:rPrChange>
              </w:rPr>
            </w:pPr>
            <w:r>
              <w:rPr>
                <w:rStyle w:val="NormalCharacter"/>
                <w:rFonts w:ascii="仿宋_GB2312" w:eastAsia="仿宋_GB2312" w:hAnsi="仿宋" w:hint="eastAsia"/>
                <w:b/>
                <w:color w:val="000000" w:themeColor="text1"/>
                <w:sz w:val="24"/>
                <w:szCs w:val="24"/>
                <w:rPrChange w:id="698" w:author="xbany" w:date="2022-08-08T18:31:00Z">
                  <w:rPr>
                    <w:rStyle w:val="NormalCharacter"/>
                    <w:rFonts w:ascii="仿宋_GB2312" w:eastAsia="仿宋_GB2312" w:hAnsi="仿宋" w:hint="eastAsia"/>
                    <w:b/>
                    <w:sz w:val="24"/>
                    <w:szCs w:val="24"/>
                  </w:rPr>
                </w:rPrChange>
              </w:rPr>
              <w:t>费率上限</w:t>
            </w:r>
          </w:p>
        </w:tc>
        <w:tc>
          <w:tcPr>
            <w:tcW w:w="6878" w:type="dxa"/>
            <w:tcBorders>
              <w:top w:val="single" w:sz="4" w:space="0" w:color="000000"/>
              <w:left w:val="single" w:sz="4" w:space="0" w:color="000000"/>
              <w:bottom w:val="single" w:sz="4" w:space="0" w:color="000000"/>
              <w:right w:val="single" w:sz="8" w:space="0" w:color="000000"/>
            </w:tcBorders>
            <w:vAlign w:val="center"/>
          </w:tcPr>
          <w:p w:rsidR="00227CCE" w:rsidRPr="00227CCE" w:rsidRDefault="00AF493A">
            <w:pPr>
              <w:rPr>
                <w:rStyle w:val="NormalCharacter"/>
                <w:rFonts w:ascii="仿宋_GB2312" w:eastAsia="仿宋_GB2312" w:hAnsi="仿宋"/>
                <w:b/>
                <w:color w:val="000000" w:themeColor="text1"/>
                <w:sz w:val="24"/>
                <w:szCs w:val="24"/>
                <w:rPrChange w:id="699" w:author="xbany" w:date="2022-08-08T18:31:00Z">
                  <w:rPr>
                    <w:rStyle w:val="NormalCharacter"/>
                    <w:rFonts w:ascii="仿宋_GB2312" w:eastAsia="仿宋_GB2312" w:hAnsi="仿宋"/>
                    <w:b/>
                    <w:color w:val="FF0000"/>
                    <w:sz w:val="24"/>
                    <w:szCs w:val="24"/>
                  </w:rPr>
                </w:rPrChange>
              </w:rPr>
            </w:pPr>
            <w:r>
              <w:rPr>
                <w:rStyle w:val="NormalCharacter"/>
                <w:rFonts w:ascii="仿宋_GB2312" w:eastAsia="仿宋_GB2312" w:hAnsi="仿宋" w:hint="eastAsia"/>
                <w:b/>
                <w:color w:val="000000" w:themeColor="text1"/>
                <w:sz w:val="24"/>
                <w:szCs w:val="24"/>
                <w:rPrChange w:id="700" w:author="xbany" w:date="2022-08-08T18:31:00Z">
                  <w:rPr>
                    <w:rStyle w:val="NormalCharacter"/>
                    <w:rFonts w:ascii="仿宋_GB2312" w:eastAsia="仿宋_GB2312" w:hAnsi="仿宋" w:hint="eastAsia"/>
                    <w:b/>
                    <w:color w:val="FF0000"/>
                    <w:sz w:val="24"/>
                    <w:szCs w:val="24"/>
                  </w:rPr>
                </w:rPrChange>
              </w:rPr>
              <w:t>费率报价上限：</w:t>
            </w:r>
            <w:r>
              <w:rPr>
                <w:rStyle w:val="NormalCharacter"/>
                <w:rFonts w:ascii="仿宋_GB2312" w:eastAsia="仿宋_GB2312" w:hAnsi="仿宋"/>
                <w:b/>
                <w:color w:val="000000" w:themeColor="text1"/>
                <w:sz w:val="24"/>
                <w:szCs w:val="24"/>
                <w:rPrChange w:id="701" w:author="xbany" w:date="2022-08-08T18:31:00Z">
                  <w:rPr>
                    <w:rStyle w:val="NormalCharacter"/>
                    <w:rFonts w:ascii="仿宋_GB2312" w:eastAsia="仿宋_GB2312" w:hAnsi="仿宋"/>
                    <w:b/>
                    <w:color w:val="FF0000"/>
                    <w:sz w:val="24"/>
                    <w:szCs w:val="24"/>
                  </w:rPr>
                </w:rPrChange>
              </w:rPr>
              <w:t>1.10</w:t>
            </w:r>
            <w:r>
              <w:rPr>
                <w:rStyle w:val="NormalCharacter"/>
                <w:rFonts w:ascii="仿宋_GB2312" w:eastAsia="仿宋_GB2312" w:hAnsi="仿宋"/>
                <w:b/>
                <w:color w:val="000000" w:themeColor="text1"/>
                <w:sz w:val="24"/>
                <w:szCs w:val="24"/>
                <w:rPrChange w:id="702" w:author="xbany" w:date="2022-08-08T18:31:00Z">
                  <w:rPr>
                    <w:rStyle w:val="NormalCharacter"/>
                    <w:rFonts w:ascii="仿宋_GB2312" w:eastAsia="仿宋_GB2312" w:hAnsi="仿宋"/>
                    <w:b/>
                    <w:color w:val="FF0000"/>
                    <w:sz w:val="24"/>
                    <w:szCs w:val="24"/>
                  </w:rPr>
                </w:rPrChange>
              </w:rPr>
              <w:t>‰</w:t>
            </w:r>
            <w:r>
              <w:rPr>
                <w:rStyle w:val="NormalCharacter"/>
                <w:rFonts w:ascii="仿宋_GB2312" w:eastAsia="仿宋_GB2312" w:hAnsi="仿宋"/>
                <w:b/>
                <w:color w:val="000000" w:themeColor="text1"/>
                <w:sz w:val="24"/>
                <w:szCs w:val="24"/>
                <w:rPrChange w:id="703" w:author="xbany" w:date="2022-08-08T18:31:00Z">
                  <w:rPr>
                    <w:rStyle w:val="NormalCharacter"/>
                    <w:rFonts w:ascii="仿宋_GB2312" w:eastAsia="仿宋_GB2312" w:hAnsi="仿宋"/>
                    <w:b/>
                    <w:color w:val="FF0000"/>
                    <w:sz w:val="24"/>
                    <w:szCs w:val="24"/>
                  </w:rPr>
                </w:rPrChange>
              </w:rPr>
              <w:t>；</w:t>
            </w:r>
          </w:p>
          <w:p w:rsidR="00227CCE" w:rsidRPr="00227CCE" w:rsidRDefault="00AF493A">
            <w:pPr>
              <w:rPr>
                <w:rStyle w:val="NormalCharacter"/>
                <w:rFonts w:ascii="仿宋_GB2312" w:eastAsia="仿宋_GB2312" w:hAnsi="仿宋"/>
                <w:b/>
                <w:color w:val="000000" w:themeColor="text1"/>
                <w:sz w:val="24"/>
                <w:szCs w:val="24"/>
                <w:rPrChange w:id="704" w:author="xbany" w:date="2022-08-08T18:31:00Z">
                  <w:rPr>
                    <w:rStyle w:val="NormalCharacter"/>
                    <w:rFonts w:ascii="仿宋_GB2312" w:eastAsia="仿宋_GB2312" w:hAnsi="仿宋"/>
                    <w:b/>
                    <w:sz w:val="24"/>
                    <w:szCs w:val="24"/>
                  </w:rPr>
                </w:rPrChange>
              </w:rPr>
            </w:pPr>
            <w:r>
              <w:rPr>
                <w:rStyle w:val="NormalCharacter"/>
                <w:rFonts w:ascii="仿宋_GB2312" w:eastAsia="仿宋_GB2312" w:hAnsi="仿宋" w:hint="eastAsia"/>
                <w:b/>
                <w:color w:val="000000" w:themeColor="text1"/>
                <w:sz w:val="24"/>
                <w:szCs w:val="24"/>
                <w:rPrChange w:id="705" w:author="xbany" w:date="2022-08-08T18:31:00Z">
                  <w:rPr>
                    <w:rStyle w:val="NormalCharacter"/>
                    <w:rFonts w:ascii="仿宋_GB2312" w:eastAsia="仿宋_GB2312" w:hAnsi="仿宋" w:hint="eastAsia"/>
                    <w:b/>
                    <w:sz w:val="24"/>
                    <w:szCs w:val="24"/>
                  </w:rPr>
                </w:rPrChange>
              </w:rPr>
              <w:t>超过费率上限的报价无效。</w:t>
            </w:r>
          </w:p>
        </w:tc>
      </w:tr>
      <w:tr w:rsidR="00227CCE">
        <w:trPr>
          <w:trHeight w:val="665"/>
        </w:trPr>
        <w:tc>
          <w:tcPr>
            <w:tcW w:w="774" w:type="dxa"/>
            <w:tcBorders>
              <w:top w:val="single" w:sz="4" w:space="0" w:color="000000"/>
              <w:left w:val="single" w:sz="8" w:space="0" w:color="000000"/>
              <w:bottom w:val="single" w:sz="4" w:space="0" w:color="000000"/>
              <w:right w:val="single" w:sz="4" w:space="0" w:color="000000"/>
            </w:tcBorders>
            <w:vAlign w:val="center"/>
          </w:tcPr>
          <w:p w:rsidR="00227CCE" w:rsidRPr="00227CCE" w:rsidRDefault="00AF493A">
            <w:pPr>
              <w:spacing w:line="320" w:lineRule="exact"/>
              <w:jc w:val="center"/>
              <w:rPr>
                <w:rStyle w:val="NormalCharacter"/>
                <w:rFonts w:ascii="仿宋_GB2312" w:eastAsia="仿宋_GB2312" w:hAnsi="仿宋"/>
                <w:color w:val="000000" w:themeColor="text1"/>
                <w:sz w:val="24"/>
                <w:szCs w:val="24"/>
                <w:rPrChange w:id="706" w:author="xbany" w:date="2022-08-08T18:31:00Z">
                  <w:rPr>
                    <w:rStyle w:val="NormalCharacter"/>
                    <w:rFonts w:ascii="仿宋_GB2312" w:eastAsia="仿宋_GB2312" w:hAnsi="仿宋"/>
                    <w:sz w:val="24"/>
                    <w:szCs w:val="24"/>
                  </w:rPr>
                </w:rPrChange>
              </w:rPr>
            </w:pPr>
            <w:r>
              <w:rPr>
                <w:rStyle w:val="NormalCharacter"/>
                <w:rFonts w:ascii="仿宋_GB2312" w:eastAsia="仿宋_GB2312" w:hAnsi="仿宋"/>
                <w:color w:val="000000" w:themeColor="text1"/>
                <w:sz w:val="24"/>
                <w:szCs w:val="24"/>
                <w:rPrChange w:id="707" w:author="xbany" w:date="2022-08-08T18:31:00Z">
                  <w:rPr>
                    <w:rStyle w:val="NormalCharacter"/>
                    <w:rFonts w:ascii="仿宋_GB2312" w:eastAsia="仿宋_GB2312" w:hAnsi="仿宋"/>
                    <w:sz w:val="24"/>
                    <w:szCs w:val="24"/>
                  </w:rPr>
                </w:rPrChange>
              </w:rPr>
              <w:t>18</w:t>
            </w:r>
          </w:p>
        </w:tc>
        <w:tc>
          <w:tcPr>
            <w:tcW w:w="1635" w:type="dxa"/>
            <w:tcBorders>
              <w:top w:val="single" w:sz="4" w:space="0" w:color="000000"/>
              <w:left w:val="single" w:sz="4" w:space="0" w:color="000000"/>
              <w:bottom w:val="single" w:sz="4" w:space="0" w:color="000000"/>
              <w:right w:val="single" w:sz="4" w:space="0" w:color="000000"/>
            </w:tcBorders>
            <w:vAlign w:val="center"/>
          </w:tcPr>
          <w:p w:rsidR="00227CCE" w:rsidRPr="00227CCE" w:rsidRDefault="00AF493A">
            <w:pPr>
              <w:jc w:val="center"/>
              <w:rPr>
                <w:rStyle w:val="NormalCharacter"/>
                <w:rFonts w:ascii="仿宋_GB2312" w:eastAsia="仿宋_GB2312" w:hAnsi="仿宋"/>
                <w:b/>
                <w:color w:val="000000" w:themeColor="text1"/>
                <w:sz w:val="24"/>
                <w:szCs w:val="24"/>
                <w:rPrChange w:id="708" w:author="xbany" w:date="2022-08-08T18:31:00Z">
                  <w:rPr>
                    <w:rStyle w:val="NormalCharacter"/>
                    <w:rFonts w:ascii="仿宋_GB2312" w:eastAsia="仿宋_GB2312" w:hAnsi="仿宋"/>
                    <w:b/>
                    <w:sz w:val="24"/>
                    <w:szCs w:val="24"/>
                  </w:rPr>
                </w:rPrChange>
              </w:rPr>
            </w:pPr>
            <w:r>
              <w:rPr>
                <w:rStyle w:val="NormalCharacter"/>
                <w:rFonts w:ascii="仿宋_GB2312" w:eastAsia="仿宋_GB2312" w:hAnsi="仿宋" w:hint="eastAsia"/>
                <w:b/>
                <w:color w:val="000000" w:themeColor="text1"/>
                <w:sz w:val="24"/>
                <w:szCs w:val="24"/>
                <w:rPrChange w:id="709" w:author="xbany" w:date="2022-08-08T18:31:00Z">
                  <w:rPr>
                    <w:rStyle w:val="NormalCharacter"/>
                    <w:rFonts w:ascii="仿宋_GB2312" w:eastAsia="仿宋_GB2312" w:hAnsi="仿宋" w:hint="eastAsia"/>
                    <w:b/>
                    <w:sz w:val="24"/>
                    <w:szCs w:val="24"/>
                  </w:rPr>
                </w:rPrChange>
              </w:rPr>
              <w:t>保险方案及相应条款</w:t>
            </w:r>
          </w:p>
        </w:tc>
        <w:tc>
          <w:tcPr>
            <w:tcW w:w="6878" w:type="dxa"/>
            <w:tcBorders>
              <w:top w:val="single" w:sz="4" w:space="0" w:color="000000"/>
              <w:left w:val="single" w:sz="4" w:space="0" w:color="000000"/>
              <w:bottom w:val="single" w:sz="4" w:space="0" w:color="000000"/>
              <w:right w:val="single" w:sz="8" w:space="0" w:color="000000"/>
            </w:tcBorders>
            <w:vAlign w:val="center"/>
          </w:tcPr>
          <w:p w:rsidR="00227CCE" w:rsidRPr="00227CCE" w:rsidRDefault="00AF493A">
            <w:pPr>
              <w:rPr>
                <w:rStyle w:val="NormalCharacter"/>
                <w:rFonts w:ascii="仿宋_GB2312" w:eastAsia="仿宋_GB2312" w:hAnsi="仿宋"/>
                <w:b/>
                <w:color w:val="000000" w:themeColor="text1"/>
                <w:sz w:val="24"/>
                <w:szCs w:val="24"/>
                <w:rPrChange w:id="710" w:author="xbany" w:date="2022-08-08T18:31:00Z">
                  <w:rPr>
                    <w:rStyle w:val="NormalCharacter"/>
                    <w:rFonts w:ascii="仿宋_GB2312" w:eastAsia="仿宋_GB2312" w:hAnsi="仿宋"/>
                    <w:b/>
                    <w:sz w:val="24"/>
                    <w:szCs w:val="24"/>
                  </w:rPr>
                </w:rPrChange>
              </w:rPr>
            </w:pPr>
            <w:r>
              <w:rPr>
                <w:rStyle w:val="NormalCharacter"/>
                <w:rFonts w:ascii="仿宋_GB2312" w:eastAsia="仿宋_GB2312" w:hAnsi="仿宋" w:hint="eastAsia"/>
                <w:b/>
                <w:color w:val="000000" w:themeColor="text1"/>
                <w:sz w:val="24"/>
                <w:szCs w:val="24"/>
                <w:rPrChange w:id="711" w:author="xbany" w:date="2022-08-08T18:31:00Z">
                  <w:rPr>
                    <w:rStyle w:val="NormalCharacter"/>
                    <w:rFonts w:ascii="仿宋_GB2312" w:eastAsia="仿宋_GB2312" w:hAnsi="仿宋" w:hint="eastAsia"/>
                    <w:b/>
                    <w:sz w:val="24"/>
                    <w:szCs w:val="24"/>
                  </w:rPr>
                </w:rPrChange>
              </w:rPr>
              <w:t>详见第四章“保险方案”</w:t>
            </w:r>
            <w:r>
              <w:rPr>
                <w:rStyle w:val="NormalCharacter"/>
                <w:rFonts w:ascii="仿宋_GB2312" w:eastAsia="仿宋_GB2312" w:hAnsi="仿宋"/>
                <w:b/>
                <w:color w:val="000000" w:themeColor="text1"/>
                <w:sz w:val="24"/>
                <w:szCs w:val="24"/>
                <w:rPrChange w:id="712" w:author="xbany" w:date="2022-08-08T18:31:00Z">
                  <w:rPr>
                    <w:rStyle w:val="NormalCharacter"/>
                    <w:rFonts w:ascii="仿宋_GB2312" w:eastAsia="仿宋_GB2312" w:hAnsi="仿宋"/>
                    <w:b/>
                    <w:sz w:val="24"/>
                    <w:szCs w:val="24"/>
                  </w:rPr>
                </w:rPrChange>
              </w:rPr>
              <w:t xml:space="preserve">   </w:t>
            </w:r>
          </w:p>
        </w:tc>
      </w:tr>
    </w:tbl>
    <w:p w:rsidR="00227CCE" w:rsidRPr="00227CCE" w:rsidRDefault="00AF493A">
      <w:pPr>
        <w:pStyle w:val="Heading2"/>
        <w:spacing w:before="0" w:after="0" w:line="590" w:lineRule="exact"/>
        <w:ind w:firstLine="562"/>
        <w:rPr>
          <w:rStyle w:val="NormalCharacter"/>
          <w:rFonts w:ascii="仿宋_GB2312" w:eastAsia="仿宋_GB2312" w:hAnsi="仿宋"/>
          <w:color w:val="000000" w:themeColor="text1"/>
          <w:szCs w:val="28"/>
          <w:rPrChange w:id="713" w:author="xbany" w:date="2022-08-08T18:31:00Z">
            <w:rPr>
              <w:rStyle w:val="NormalCharacter"/>
              <w:rFonts w:ascii="仿宋_GB2312" w:eastAsia="仿宋_GB2312" w:hAnsi="仿宋" w:cstheme="minorBidi"/>
              <w:b w:val="0"/>
              <w:bCs w:val="0"/>
              <w:kern w:val="2"/>
              <w:sz w:val="21"/>
              <w:szCs w:val="28"/>
            </w:rPr>
          </w:rPrChange>
        </w:rPr>
      </w:pPr>
      <w:r>
        <w:rPr>
          <w:rStyle w:val="NormalCharacter"/>
          <w:rFonts w:ascii="仿宋_GB2312" w:eastAsia="仿宋_GB2312" w:hAnsi="仿宋" w:hint="eastAsia"/>
          <w:color w:val="000000" w:themeColor="text1"/>
          <w:szCs w:val="28"/>
          <w:rPrChange w:id="714" w:author="xbany" w:date="2022-08-08T18:31:00Z">
            <w:rPr>
              <w:rStyle w:val="NormalCharacter"/>
              <w:rFonts w:ascii="仿宋_GB2312" w:eastAsia="仿宋_GB2312" w:hAnsi="仿宋" w:hint="eastAsia"/>
              <w:szCs w:val="28"/>
            </w:rPr>
          </w:rPrChange>
        </w:rPr>
        <w:t>一、定义：</w:t>
      </w:r>
    </w:p>
    <w:p w:rsidR="00227CCE" w:rsidRPr="00227CCE" w:rsidRDefault="00AF493A">
      <w:pPr>
        <w:spacing w:line="590" w:lineRule="exact"/>
        <w:ind w:firstLineChars="200" w:firstLine="560"/>
        <w:rPr>
          <w:rStyle w:val="NormalCharacter"/>
          <w:rFonts w:ascii="仿宋_GB2312" w:eastAsia="仿宋_GB2312" w:hAnsi="仿宋"/>
          <w:color w:val="000000" w:themeColor="text1"/>
          <w:sz w:val="28"/>
          <w:szCs w:val="28"/>
          <w:rPrChange w:id="715" w:author="xbany" w:date="2022-08-08T18:31:00Z">
            <w:rPr>
              <w:rStyle w:val="NormalCharacter"/>
              <w:rFonts w:ascii="仿宋_GB2312" w:eastAsia="仿宋_GB2312" w:hAnsi="仿宋" w:cs="Times New Roman"/>
              <w:b/>
              <w:bCs/>
              <w:kern w:val="0"/>
              <w:sz w:val="28"/>
              <w:szCs w:val="28"/>
            </w:rPr>
          </w:rPrChange>
        </w:rPr>
      </w:pPr>
      <w:r>
        <w:rPr>
          <w:rStyle w:val="NormalCharacter"/>
          <w:rFonts w:ascii="仿宋_GB2312" w:eastAsia="仿宋_GB2312" w:hAnsi="仿宋" w:hint="eastAsia"/>
          <w:color w:val="000000" w:themeColor="text1"/>
          <w:sz w:val="28"/>
          <w:szCs w:val="28"/>
          <w:rPrChange w:id="716" w:author="xbany" w:date="2022-08-08T18:31:00Z">
            <w:rPr>
              <w:rStyle w:val="NormalCharacter"/>
              <w:rFonts w:ascii="仿宋_GB2312" w:eastAsia="仿宋_GB2312" w:hAnsi="仿宋" w:hint="eastAsia"/>
              <w:sz w:val="28"/>
              <w:szCs w:val="28"/>
            </w:rPr>
          </w:rPrChange>
        </w:rPr>
        <w:t>比选文件中下列术语应解释为：</w:t>
      </w:r>
    </w:p>
    <w:p w:rsidR="00227CCE" w:rsidRPr="00227CCE" w:rsidRDefault="00AF493A">
      <w:pPr>
        <w:spacing w:line="590" w:lineRule="exact"/>
        <w:ind w:firstLineChars="200" w:firstLine="562"/>
        <w:rPr>
          <w:rStyle w:val="NormalCharacter"/>
          <w:rFonts w:ascii="仿宋_GB2312" w:eastAsia="仿宋_GB2312" w:hAnsi="仿宋"/>
          <w:color w:val="000000" w:themeColor="text1"/>
          <w:sz w:val="28"/>
          <w:szCs w:val="28"/>
          <w:rPrChange w:id="717" w:author="xbany" w:date="2022-08-08T18:31:00Z">
            <w:rPr>
              <w:rStyle w:val="NormalCharacter"/>
              <w:rFonts w:ascii="仿宋_GB2312" w:eastAsia="仿宋_GB2312" w:hAnsi="仿宋"/>
              <w:color w:val="FF0000"/>
              <w:sz w:val="28"/>
              <w:szCs w:val="28"/>
            </w:rPr>
          </w:rPrChange>
        </w:rPr>
      </w:pPr>
      <w:r>
        <w:rPr>
          <w:rStyle w:val="NormalCharacter"/>
          <w:rFonts w:ascii="仿宋_GB2312" w:eastAsia="仿宋_GB2312" w:hAnsi="仿宋"/>
          <w:b/>
          <w:color w:val="000000" w:themeColor="text1"/>
          <w:sz w:val="28"/>
          <w:szCs w:val="28"/>
          <w:rPrChange w:id="718" w:author="xbany" w:date="2022-08-08T18:31:00Z">
            <w:rPr>
              <w:rStyle w:val="NormalCharacter"/>
              <w:rFonts w:ascii="仿宋_GB2312" w:eastAsia="仿宋_GB2312" w:hAnsi="仿宋"/>
              <w:b/>
              <w:sz w:val="28"/>
              <w:szCs w:val="28"/>
            </w:rPr>
          </w:rPrChange>
        </w:rPr>
        <w:t>1</w:t>
      </w:r>
      <w:r>
        <w:rPr>
          <w:rStyle w:val="NormalCharacter"/>
          <w:rFonts w:ascii="仿宋_GB2312" w:eastAsia="仿宋_GB2312" w:hAnsi="仿宋"/>
          <w:b/>
          <w:color w:val="000000" w:themeColor="text1"/>
          <w:sz w:val="28"/>
          <w:szCs w:val="28"/>
          <w:rPrChange w:id="719" w:author="xbany" w:date="2022-08-08T18:31:00Z">
            <w:rPr>
              <w:rStyle w:val="NormalCharacter"/>
              <w:rFonts w:ascii="仿宋_GB2312" w:eastAsia="仿宋_GB2312" w:hAnsi="仿宋"/>
              <w:b/>
              <w:sz w:val="28"/>
              <w:szCs w:val="28"/>
            </w:rPr>
          </w:rPrChange>
        </w:rPr>
        <w:t>、</w:t>
      </w:r>
      <w:r>
        <w:rPr>
          <w:rStyle w:val="NormalCharacter"/>
          <w:rFonts w:ascii="仿宋_GB2312" w:eastAsia="仿宋_GB2312" w:hAnsi="仿宋" w:hint="eastAsia"/>
          <w:b/>
          <w:color w:val="000000" w:themeColor="text1"/>
          <w:spacing w:val="-4"/>
          <w:sz w:val="28"/>
          <w:szCs w:val="28"/>
          <w:rPrChange w:id="720" w:author="xbany" w:date="2022-08-08T18:31:00Z">
            <w:rPr>
              <w:rStyle w:val="NormalCharacter"/>
              <w:rFonts w:ascii="仿宋_GB2312" w:eastAsia="仿宋_GB2312" w:hAnsi="仿宋" w:hint="eastAsia"/>
              <w:b/>
              <w:spacing w:val="-4"/>
              <w:sz w:val="28"/>
              <w:szCs w:val="28"/>
            </w:rPr>
          </w:rPrChange>
        </w:rPr>
        <w:t>“比选人”</w:t>
      </w:r>
      <w:r>
        <w:rPr>
          <w:rStyle w:val="NormalCharacter"/>
          <w:rFonts w:ascii="仿宋_GB2312" w:eastAsia="仿宋_GB2312" w:hAnsi="仿宋" w:hint="eastAsia"/>
          <w:color w:val="000000" w:themeColor="text1"/>
          <w:spacing w:val="-4"/>
          <w:sz w:val="28"/>
          <w:szCs w:val="28"/>
          <w:rPrChange w:id="721" w:author="xbany" w:date="2022-08-08T18:31:00Z">
            <w:rPr>
              <w:rStyle w:val="NormalCharacter"/>
              <w:rFonts w:ascii="仿宋_GB2312" w:eastAsia="仿宋_GB2312" w:hAnsi="仿宋" w:hint="eastAsia"/>
              <w:spacing w:val="-4"/>
              <w:sz w:val="28"/>
              <w:szCs w:val="28"/>
            </w:rPr>
          </w:rPrChange>
        </w:rPr>
        <w:t>：系</w:t>
      </w:r>
      <w:r>
        <w:rPr>
          <w:rStyle w:val="NormalCharacter"/>
          <w:rFonts w:ascii="仿宋_GB2312" w:eastAsia="仿宋_GB2312" w:hAnsi="仿宋" w:hint="eastAsia"/>
          <w:color w:val="000000" w:themeColor="text1"/>
          <w:sz w:val="28"/>
          <w:szCs w:val="28"/>
          <w:rPrChange w:id="722" w:author="xbany" w:date="2022-08-08T18:31:00Z">
            <w:rPr>
              <w:rStyle w:val="NormalCharacter"/>
              <w:rFonts w:ascii="仿宋_GB2312" w:eastAsia="仿宋_GB2312" w:hAnsi="仿宋" w:hint="eastAsia"/>
              <w:sz w:val="28"/>
              <w:szCs w:val="28"/>
            </w:rPr>
          </w:rPrChange>
        </w:rPr>
        <w:t>指南平高速建设有限公司。</w:t>
      </w:r>
    </w:p>
    <w:p w:rsidR="00227CCE" w:rsidRPr="00227CCE" w:rsidRDefault="00AF493A">
      <w:pPr>
        <w:spacing w:line="590" w:lineRule="exact"/>
        <w:ind w:firstLineChars="200" w:firstLine="562"/>
        <w:rPr>
          <w:rStyle w:val="NormalCharacter"/>
          <w:rFonts w:ascii="仿宋_GB2312" w:eastAsia="仿宋_GB2312" w:hAnsi="仿宋"/>
          <w:color w:val="000000" w:themeColor="text1"/>
          <w:spacing w:val="-4"/>
          <w:sz w:val="28"/>
          <w:szCs w:val="28"/>
          <w:rPrChange w:id="723" w:author="xbany" w:date="2022-08-08T18:31:00Z">
            <w:rPr>
              <w:rStyle w:val="NormalCharacter"/>
              <w:rFonts w:ascii="仿宋_GB2312" w:eastAsia="仿宋_GB2312" w:hAnsi="仿宋"/>
              <w:spacing w:val="-4"/>
              <w:sz w:val="28"/>
              <w:szCs w:val="28"/>
            </w:rPr>
          </w:rPrChange>
        </w:rPr>
      </w:pPr>
      <w:r>
        <w:rPr>
          <w:rStyle w:val="NormalCharacter"/>
          <w:rFonts w:ascii="仿宋_GB2312" w:eastAsia="仿宋_GB2312" w:hAnsi="仿宋"/>
          <w:b/>
          <w:color w:val="000000" w:themeColor="text1"/>
          <w:sz w:val="28"/>
          <w:szCs w:val="28"/>
          <w:rPrChange w:id="724" w:author="xbany" w:date="2022-08-08T18:31:00Z">
            <w:rPr>
              <w:rStyle w:val="NormalCharacter"/>
              <w:rFonts w:ascii="仿宋_GB2312" w:eastAsia="仿宋_GB2312" w:hAnsi="仿宋"/>
              <w:b/>
              <w:sz w:val="28"/>
              <w:szCs w:val="28"/>
            </w:rPr>
          </w:rPrChange>
        </w:rPr>
        <w:t>2</w:t>
      </w:r>
      <w:r>
        <w:rPr>
          <w:rStyle w:val="NormalCharacter"/>
          <w:rFonts w:ascii="仿宋_GB2312" w:eastAsia="仿宋_GB2312" w:hAnsi="仿宋"/>
          <w:b/>
          <w:color w:val="000000" w:themeColor="text1"/>
          <w:sz w:val="28"/>
          <w:szCs w:val="28"/>
          <w:rPrChange w:id="725" w:author="xbany" w:date="2022-08-08T18:31:00Z">
            <w:rPr>
              <w:rStyle w:val="NormalCharacter"/>
              <w:rFonts w:ascii="仿宋_GB2312" w:eastAsia="仿宋_GB2312" w:hAnsi="仿宋"/>
              <w:b/>
              <w:sz w:val="28"/>
              <w:szCs w:val="28"/>
            </w:rPr>
          </w:rPrChange>
        </w:rPr>
        <w:t>、</w:t>
      </w:r>
      <w:r>
        <w:rPr>
          <w:rStyle w:val="NormalCharacter"/>
          <w:rFonts w:ascii="仿宋_GB2312" w:eastAsia="仿宋_GB2312" w:hAnsi="仿宋" w:hint="eastAsia"/>
          <w:b/>
          <w:color w:val="000000" w:themeColor="text1"/>
          <w:spacing w:val="-4"/>
          <w:sz w:val="28"/>
          <w:szCs w:val="28"/>
          <w:rPrChange w:id="726" w:author="xbany" w:date="2022-08-08T18:31:00Z">
            <w:rPr>
              <w:rStyle w:val="NormalCharacter"/>
              <w:rFonts w:ascii="仿宋_GB2312" w:eastAsia="仿宋_GB2312" w:hAnsi="仿宋" w:hint="eastAsia"/>
              <w:b/>
              <w:spacing w:val="-4"/>
              <w:sz w:val="28"/>
              <w:szCs w:val="28"/>
            </w:rPr>
          </w:rPrChange>
        </w:rPr>
        <w:t>“比选申请人”</w:t>
      </w:r>
      <w:r>
        <w:rPr>
          <w:rStyle w:val="NormalCharacter"/>
          <w:rFonts w:ascii="仿宋_GB2312" w:eastAsia="仿宋_GB2312" w:hAnsi="仿宋" w:hint="eastAsia"/>
          <w:color w:val="000000" w:themeColor="text1"/>
          <w:spacing w:val="-4"/>
          <w:sz w:val="28"/>
          <w:szCs w:val="28"/>
          <w:rPrChange w:id="727" w:author="xbany" w:date="2022-08-08T18:31:00Z">
            <w:rPr>
              <w:rStyle w:val="NormalCharacter"/>
              <w:rFonts w:ascii="仿宋_GB2312" w:eastAsia="仿宋_GB2312" w:hAnsi="仿宋" w:hint="eastAsia"/>
              <w:spacing w:val="-4"/>
              <w:sz w:val="28"/>
              <w:szCs w:val="28"/>
            </w:rPr>
          </w:rPrChange>
        </w:rPr>
        <w:t>：系指遵守比选文件要求，并向比选人提交比选申请书的保险公司或其分支公司。</w:t>
      </w:r>
    </w:p>
    <w:p w:rsidR="00227CCE" w:rsidRPr="00227CCE" w:rsidRDefault="00AF493A">
      <w:pPr>
        <w:pStyle w:val="UserStyle29"/>
        <w:snapToGrid w:val="0"/>
        <w:spacing w:line="360" w:lineRule="auto"/>
        <w:ind w:firstLineChars="200" w:firstLine="562"/>
        <w:rPr>
          <w:rStyle w:val="NormalCharacter"/>
          <w:rFonts w:ascii="仿宋_GB2312" w:eastAsia="仿宋_GB2312" w:hAnsi="仿宋"/>
          <w:color w:val="000000" w:themeColor="text1"/>
          <w:spacing w:val="-4"/>
          <w:kern w:val="2"/>
          <w:sz w:val="28"/>
          <w:szCs w:val="28"/>
          <w:rPrChange w:id="728" w:author="xbany" w:date="2022-08-08T18:31:00Z">
            <w:rPr>
              <w:rStyle w:val="NormalCharacter"/>
              <w:rFonts w:ascii="仿宋_GB2312" w:eastAsia="仿宋_GB2312" w:hAnsi="仿宋"/>
              <w:spacing w:val="-4"/>
              <w:kern w:val="2"/>
              <w:sz w:val="28"/>
              <w:szCs w:val="28"/>
            </w:rPr>
          </w:rPrChange>
        </w:rPr>
      </w:pPr>
      <w:r>
        <w:rPr>
          <w:rStyle w:val="NormalCharacter"/>
          <w:rFonts w:ascii="仿宋_GB2312" w:eastAsia="仿宋_GB2312" w:hAnsi="仿宋"/>
          <w:b/>
          <w:color w:val="000000" w:themeColor="text1"/>
          <w:kern w:val="2"/>
          <w:sz w:val="28"/>
          <w:szCs w:val="28"/>
          <w:rPrChange w:id="729" w:author="xbany" w:date="2022-08-08T18:31:00Z">
            <w:rPr>
              <w:rStyle w:val="NormalCharacter"/>
              <w:rFonts w:ascii="仿宋_GB2312" w:eastAsia="仿宋_GB2312" w:hAnsi="仿宋"/>
              <w:b/>
              <w:kern w:val="2"/>
              <w:sz w:val="28"/>
              <w:szCs w:val="28"/>
            </w:rPr>
          </w:rPrChange>
        </w:rPr>
        <w:t>3</w:t>
      </w:r>
      <w:r>
        <w:rPr>
          <w:rStyle w:val="NormalCharacter"/>
          <w:rFonts w:ascii="仿宋_GB2312" w:eastAsia="仿宋_GB2312" w:hAnsi="仿宋"/>
          <w:b/>
          <w:color w:val="000000" w:themeColor="text1"/>
          <w:kern w:val="2"/>
          <w:sz w:val="28"/>
          <w:szCs w:val="28"/>
          <w:rPrChange w:id="730" w:author="xbany" w:date="2022-08-08T18:31:00Z">
            <w:rPr>
              <w:rStyle w:val="NormalCharacter"/>
              <w:rFonts w:ascii="仿宋_GB2312" w:eastAsia="仿宋_GB2312" w:hAnsi="仿宋"/>
              <w:b/>
              <w:kern w:val="2"/>
              <w:sz w:val="28"/>
              <w:szCs w:val="28"/>
            </w:rPr>
          </w:rPrChange>
        </w:rPr>
        <w:t>、</w:t>
      </w:r>
      <w:r>
        <w:rPr>
          <w:rStyle w:val="NormalCharacter"/>
          <w:rFonts w:ascii="仿宋_GB2312" w:eastAsia="仿宋_GB2312" w:hAnsi="仿宋"/>
          <w:b/>
          <w:color w:val="000000" w:themeColor="text1"/>
          <w:kern w:val="2"/>
          <w:sz w:val="28"/>
          <w:szCs w:val="28"/>
          <w:rPrChange w:id="731" w:author="xbany" w:date="2022-08-08T18:31:00Z">
            <w:rPr>
              <w:rStyle w:val="NormalCharacter"/>
              <w:rFonts w:ascii="仿宋_GB2312" w:eastAsia="仿宋_GB2312" w:hAnsi="仿宋"/>
              <w:b/>
              <w:kern w:val="2"/>
              <w:sz w:val="28"/>
              <w:szCs w:val="28"/>
            </w:rPr>
          </w:rPrChange>
        </w:rPr>
        <w:t>“</w:t>
      </w:r>
      <w:r>
        <w:rPr>
          <w:rStyle w:val="NormalCharacter"/>
          <w:rFonts w:ascii="仿宋_GB2312" w:eastAsia="仿宋_GB2312" w:hAnsi="仿宋"/>
          <w:b/>
          <w:color w:val="000000" w:themeColor="text1"/>
          <w:kern w:val="2"/>
          <w:sz w:val="28"/>
          <w:szCs w:val="28"/>
          <w:rPrChange w:id="732" w:author="xbany" w:date="2022-08-08T18:31:00Z">
            <w:rPr>
              <w:rStyle w:val="NormalCharacter"/>
              <w:rFonts w:ascii="仿宋_GB2312" w:eastAsia="仿宋_GB2312" w:hAnsi="仿宋"/>
              <w:b/>
              <w:kern w:val="2"/>
              <w:sz w:val="28"/>
              <w:szCs w:val="28"/>
            </w:rPr>
          </w:rPrChange>
        </w:rPr>
        <w:t>保险经纪机构</w:t>
      </w:r>
      <w:r>
        <w:rPr>
          <w:rStyle w:val="NormalCharacter"/>
          <w:rFonts w:ascii="仿宋_GB2312" w:eastAsia="仿宋_GB2312" w:hAnsi="仿宋"/>
          <w:b/>
          <w:color w:val="000000" w:themeColor="text1"/>
          <w:kern w:val="2"/>
          <w:sz w:val="28"/>
          <w:szCs w:val="28"/>
          <w:rPrChange w:id="733" w:author="xbany" w:date="2022-08-08T18:31:00Z">
            <w:rPr>
              <w:rStyle w:val="NormalCharacter"/>
              <w:rFonts w:ascii="仿宋_GB2312" w:eastAsia="仿宋_GB2312" w:hAnsi="仿宋"/>
              <w:b/>
              <w:kern w:val="2"/>
              <w:sz w:val="28"/>
              <w:szCs w:val="28"/>
            </w:rPr>
          </w:rPrChange>
        </w:rPr>
        <w:t>”</w:t>
      </w:r>
      <w:r>
        <w:rPr>
          <w:rStyle w:val="NormalCharacter"/>
          <w:rFonts w:ascii="仿宋_GB2312" w:eastAsia="仿宋_GB2312" w:hAnsi="仿宋"/>
          <w:b/>
          <w:color w:val="000000" w:themeColor="text1"/>
          <w:kern w:val="2"/>
          <w:sz w:val="28"/>
          <w:szCs w:val="28"/>
          <w:rPrChange w:id="734" w:author="xbany" w:date="2022-08-08T18:31:00Z">
            <w:rPr>
              <w:rStyle w:val="NormalCharacter"/>
              <w:rFonts w:ascii="仿宋_GB2312" w:eastAsia="仿宋_GB2312" w:hAnsi="仿宋"/>
              <w:b/>
              <w:kern w:val="2"/>
              <w:sz w:val="28"/>
              <w:szCs w:val="28"/>
            </w:rPr>
          </w:rPrChange>
        </w:rPr>
        <w:t>：</w:t>
      </w:r>
      <w:r>
        <w:rPr>
          <w:rStyle w:val="NormalCharacter"/>
          <w:rFonts w:ascii="仿宋_GB2312" w:eastAsia="仿宋_GB2312" w:hAnsi="仿宋" w:hint="eastAsia"/>
          <w:color w:val="000000" w:themeColor="text1"/>
          <w:spacing w:val="-4"/>
          <w:kern w:val="2"/>
          <w:sz w:val="28"/>
          <w:szCs w:val="28"/>
          <w:rPrChange w:id="735" w:author="xbany" w:date="2022-08-08T18:31:00Z">
            <w:rPr>
              <w:rStyle w:val="NormalCharacter"/>
              <w:rFonts w:ascii="仿宋_GB2312" w:eastAsia="仿宋_GB2312" w:hAnsi="仿宋" w:hint="eastAsia"/>
              <w:spacing w:val="-4"/>
              <w:kern w:val="2"/>
              <w:sz w:val="28"/>
              <w:szCs w:val="28"/>
            </w:rPr>
          </w:rPrChange>
        </w:rPr>
        <w:t>指基于投保人的利益，为投保人与保险公司订立保险合同提供中介服务，包括保险经纪公司或其分支机构。本项目委托</w:t>
      </w:r>
      <w:r>
        <w:rPr>
          <w:rStyle w:val="NormalCharacter"/>
          <w:rFonts w:ascii="仿宋_GB2312" w:eastAsia="仿宋_GB2312" w:hAnsi="仿宋" w:cs="Calibri" w:hint="eastAsia"/>
          <w:bCs/>
          <w:color w:val="000000" w:themeColor="text1"/>
          <w:sz w:val="28"/>
          <w:szCs w:val="28"/>
          <w:lang w:val="zh-CN"/>
          <w:rPrChange w:id="736" w:author="xbany" w:date="2022-08-08T18:31:00Z">
            <w:rPr>
              <w:rStyle w:val="NormalCharacter"/>
              <w:rFonts w:ascii="仿宋_GB2312" w:eastAsia="仿宋_GB2312" w:hAnsi="仿宋" w:cs="Calibri" w:hint="eastAsia"/>
              <w:bCs/>
              <w:sz w:val="28"/>
              <w:szCs w:val="28"/>
              <w:lang w:val="zh-CN"/>
            </w:rPr>
          </w:rPrChange>
        </w:rPr>
        <w:t>卡富斯保险经纪有限公司福建</w:t>
      </w:r>
      <w:del w:id="737" w:author="xbany" w:date="2022-07-28T16:54:00Z">
        <w:r>
          <w:rPr>
            <w:rStyle w:val="NormalCharacter"/>
            <w:rFonts w:ascii="仿宋_GB2312" w:eastAsia="仿宋_GB2312" w:hAnsi="仿宋" w:cs="Calibri" w:hint="eastAsia"/>
            <w:bCs/>
            <w:color w:val="000000" w:themeColor="text1"/>
            <w:sz w:val="28"/>
            <w:szCs w:val="28"/>
            <w:lang w:val="zh-CN"/>
            <w:rPrChange w:id="738" w:author="xbany" w:date="2022-08-08T18:31:00Z">
              <w:rPr>
                <w:rStyle w:val="NormalCharacter"/>
                <w:rFonts w:ascii="仿宋_GB2312" w:eastAsia="仿宋_GB2312" w:hAnsi="仿宋" w:cs="Calibri" w:hint="eastAsia"/>
                <w:bCs/>
                <w:sz w:val="28"/>
                <w:szCs w:val="28"/>
                <w:lang w:val="zh-CN"/>
              </w:rPr>
            </w:rPrChange>
          </w:rPr>
          <w:delText>省</w:delText>
        </w:r>
      </w:del>
      <w:r>
        <w:rPr>
          <w:rStyle w:val="NormalCharacter"/>
          <w:rFonts w:ascii="仿宋_GB2312" w:eastAsia="仿宋_GB2312" w:hAnsi="仿宋" w:cs="Calibri" w:hint="eastAsia"/>
          <w:bCs/>
          <w:color w:val="000000" w:themeColor="text1"/>
          <w:sz w:val="28"/>
          <w:szCs w:val="28"/>
          <w:lang w:val="zh-CN"/>
          <w:rPrChange w:id="739" w:author="xbany" w:date="2022-08-08T18:31:00Z">
            <w:rPr>
              <w:rStyle w:val="NormalCharacter"/>
              <w:rFonts w:ascii="仿宋_GB2312" w:eastAsia="仿宋_GB2312" w:hAnsi="仿宋" w:cs="Calibri" w:hint="eastAsia"/>
              <w:bCs/>
              <w:sz w:val="28"/>
              <w:szCs w:val="28"/>
              <w:lang w:val="zh-CN"/>
            </w:rPr>
          </w:rPrChange>
        </w:rPr>
        <w:t>分公司</w:t>
      </w:r>
      <w:r>
        <w:rPr>
          <w:rStyle w:val="NormalCharacter"/>
          <w:rFonts w:ascii="仿宋_GB2312" w:eastAsia="仿宋_GB2312" w:hAnsi="仿宋" w:hint="eastAsia"/>
          <w:color w:val="000000" w:themeColor="text1"/>
          <w:spacing w:val="-4"/>
          <w:kern w:val="2"/>
          <w:sz w:val="28"/>
          <w:szCs w:val="28"/>
          <w:rPrChange w:id="740" w:author="xbany" w:date="2022-08-08T18:31:00Z">
            <w:rPr>
              <w:rStyle w:val="NormalCharacter"/>
              <w:rFonts w:ascii="仿宋_GB2312" w:eastAsia="仿宋_GB2312" w:hAnsi="仿宋" w:hint="eastAsia"/>
              <w:spacing w:val="-4"/>
              <w:kern w:val="2"/>
              <w:sz w:val="28"/>
              <w:szCs w:val="28"/>
            </w:rPr>
          </w:rPrChange>
        </w:rPr>
        <w:t>为经纪人。</w:t>
      </w:r>
    </w:p>
    <w:p w:rsidR="00227CCE" w:rsidRPr="00227CCE" w:rsidRDefault="00AF493A">
      <w:pPr>
        <w:spacing w:line="590" w:lineRule="exact"/>
        <w:ind w:firstLineChars="200" w:firstLine="546"/>
        <w:rPr>
          <w:rStyle w:val="NormalCharacter"/>
          <w:rFonts w:ascii="仿宋_GB2312" w:eastAsia="仿宋_GB2312" w:hAnsi="仿宋"/>
          <w:color w:val="000000" w:themeColor="text1"/>
          <w:sz w:val="28"/>
          <w:szCs w:val="28"/>
          <w:rPrChange w:id="741" w:author="xbany" w:date="2022-08-08T18:31:00Z">
            <w:rPr>
              <w:rStyle w:val="NormalCharacter"/>
              <w:rFonts w:ascii="仿宋_GB2312" w:eastAsia="仿宋_GB2312" w:hAnsi="仿宋"/>
              <w:color w:val="FF0000"/>
              <w:kern w:val="0"/>
              <w:sz w:val="28"/>
              <w:szCs w:val="28"/>
            </w:rPr>
          </w:rPrChange>
        </w:rPr>
      </w:pPr>
      <w:r>
        <w:rPr>
          <w:rStyle w:val="NormalCharacter"/>
          <w:rFonts w:ascii="仿宋_GB2312" w:eastAsia="仿宋_GB2312" w:hAnsi="仿宋"/>
          <w:b/>
          <w:color w:val="000000" w:themeColor="text1"/>
          <w:spacing w:val="-4"/>
          <w:sz w:val="28"/>
          <w:szCs w:val="28"/>
          <w:rPrChange w:id="742" w:author="xbany" w:date="2022-08-08T18:31:00Z">
            <w:rPr>
              <w:rStyle w:val="NormalCharacter"/>
              <w:rFonts w:ascii="仿宋_GB2312" w:eastAsia="仿宋_GB2312" w:hAnsi="仿宋"/>
              <w:b/>
              <w:spacing w:val="-4"/>
              <w:sz w:val="28"/>
              <w:szCs w:val="28"/>
            </w:rPr>
          </w:rPrChange>
        </w:rPr>
        <w:t>4</w:t>
      </w:r>
      <w:r>
        <w:rPr>
          <w:rStyle w:val="NormalCharacter"/>
          <w:rFonts w:ascii="仿宋_GB2312" w:eastAsia="仿宋_GB2312" w:hAnsi="仿宋"/>
          <w:b/>
          <w:color w:val="000000" w:themeColor="text1"/>
          <w:spacing w:val="-4"/>
          <w:sz w:val="28"/>
          <w:szCs w:val="28"/>
          <w:rPrChange w:id="743" w:author="xbany" w:date="2022-08-08T18:31:00Z">
            <w:rPr>
              <w:rStyle w:val="NormalCharacter"/>
              <w:rFonts w:ascii="仿宋_GB2312" w:eastAsia="仿宋_GB2312" w:hAnsi="仿宋"/>
              <w:b/>
              <w:spacing w:val="-4"/>
              <w:sz w:val="28"/>
              <w:szCs w:val="28"/>
            </w:rPr>
          </w:rPrChange>
        </w:rPr>
        <w:t>、投保人</w:t>
      </w:r>
      <w:r>
        <w:rPr>
          <w:rStyle w:val="NormalCharacter"/>
          <w:rFonts w:ascii="仿宋_GB2312" w:eastAsia="仿宋_GB2312" w:hAnsi="仿宋" w:hint="eastAsia"/>
          <w:color w:val="000000" w:themeColor="text1"/>
          <w:spacing w:val="-4"/>
          <w:sz w:val="28"/>
          <w:szCs w:val="28"/>
          <w:rPrChange w:id="744" w:author="xbany" w:date="2022-08-08T18:31:00Z">
            <w:rPr>
              <w:rStyle w:val="NormalCharacter"/>
              <w:rFonts w:ascii="仿宋_GB2312" w:eastAsia="仿宋_GB2312" w:hAnsi="仿宋" w:hint="eastAsia"/>
              <w:spacing w:val="-4"/>
              <w:sz w:val="28"/>
              <w:szCs w:val="28"/>
            </w:rPr>
          </w:rPrChange>
        </w:rPr>
        <w:t>：</w:t>
      </w:r>
      <w:r>
        <w:rPr>
          <w:rStyle w:val="NormalCharacter"/>
          <w:rFonts w:ascii="仿宋_GB2312" w:eastAsia="仿宋_GB2312" w:hAnsi="仿宋" w:hint="eastAsia"/>
          <w:color w:val="000000" w:themeColor="text1"/>
          <w:sz w:val="28"/>
          <w:szCs w:val="28"/>
          <w:rPrChange w:id="745" w:author="xbany" w:date="2022-08-08T18:31:00Z">
            <w:rPr>
              <w:rStyle w:val="NormalCharacter"/>
              <w:rFonts w:ascii="仿宋_GB2312" w:eastAsia="仿宋_GB2312" w:hAnsi="仿宋" w:hint="eastAsia"/>
              <w:color w:val="FF0000"/>
              <w:sz w:val="28"/>
              <w:szCs w:val="28"/>
            </w:rPr>
          </w:rPrChange>
        </w:rPr>
        <w:t>南平高速建设有限公司</w:t>
      </w:r>
    </w:p>
    <w:p w:rsidR="00227CCE" w:rsidRPr="00227CCE" w:rsidRDefault="00AF493A">
      <w:pPr>
        <w:spacing w:line="360" w:lineRule="auto"/>
        <w:rPr>
          <w:rStyle w:val="NormalCharacter"/>
          <w:rFonts w:ascii="仿宋_GB2312" w:eastAsia="仿宋_GB2312" w:hAnsi="仿宋"/>
          <w:color w:val="000000" w:themeColor="text1"/>
          <w:spacing w:val="-4"/>
          <w:sz w:val="28"/>
          <w:szCs w:val="28"/>
          <w:rPrChange w:id="746" w:author="xbany" w:date="2022-08-08T18:31:00Z">
            <w:rPr>
              <w:rStyle w:val="NormalCharacter"/>
              <w:rFonts w:ascii="仿宋_GB2312" w:eastAsia="仿宋_GB2312" w:hAnsi="仿宋"/>
              <w:spacing w:val="-4"/>
              <w:sz w:val="28"/>
              <w:szCs w:val="28"/>
            </w:rPr>
          </w:rPrChange>
        </w:rPr>
      </w:pPr>
      <w:r>
        <w:rPr>
          <w:rStyle w:val="NormalCharacter"/>
          <w:rFonts w:ascii="仿宋_GB2312" w:eastAsia="仿宋_GB2312" w:hAnsi="仿宋"/>
          <w:b/>
          <w:color w:val="000000" w:themeColor="text1"/>
          <w:spacing w:val="-4"/>
          <w:sz w:val="28"/>
          <w:szCs w:val="28"/>
          <w:rPrChange w:id="747" w:author="xbany" w:date="2022-08-08T18:31:00Z">
            <w:rPr>
              <w:rStyle w:val="NormalCharacter"/>
              <w:rFonts w:ascii="仿宋_GB2312" w:eastAsia="仿宋_GB2312" w:hAnsi="仿宋"/>
              <w:b/>
              <w:spacing w:val="-4"/>
              <w:sz w:val="28"/>
              <w:szCs w:val="28"/>
            </w:rPr>
          </w:rPrChange>
        </w:rPr>
        <w:t xml:space="preserve">    5</w:t>
      </w:r>
      <w:r>
        <w:rPr>
          <w:rStyle w:val="NormalCharacter"/>
          <w:rFonts w:ascii="仿宋_GB2312" w:eastAsia="仿宋_GB2312" w:hAnsi="仿宋"/>
          <w:b/>
          <w:color w:val="000000" w:themeColor="text1"/>
          <w:spacing w:val="-4"/>
          <w:sz w:val="28"/>
          <w:szCs w:val="28"/>
          <w:rPrChange w:id="748" w:author="xbany" w:date="2022-08-08T18:31:00Z">
            <w:rPr>
              <w:rStyle w:val="NormalCharacter"/>
              <w:rFonts w:ascii="仿宋_GB2312" w:eastAsia="仿宋_GB2312" w:hAnsi="仿宋"/>
              <w:b/>
              <w:spacing w:val="-4"/>
              <w:sz w:val="28"/>
              <w:szCs w:val="28"/>
            </w:rPr>
          </w:rPrChange>
        </w:rPr>
        <w:t>、被保险人：</w:t>
      </w:r>
      <w:r>
        <w:rPr>
          <w:rStyle w:val="NormalCharacter"/>
          <w:rFonts w:ascii="仿宋_GB2312" w:eastAsia="仿宋_GB2312" w:hAnsi="仿宋" w:hint="eastAsia"/>
          <w:color w:val="000000" w:themeColor="text1"/>
          <w:spacing w:val="-4"/>
          <w:sz w:val="28"/>
          <w:szCs w:val="28"/>
          <w:rPrChange w:id="749" w:author="xbany" w:date="2022-08-08T18:31:00Z">
            <w:rPr>
              <w:rStyle w:val="NormalCharacter"/>
              <w:rFonts w:ascii="仿宋_GB2312" w:eastAsia="仿宋_GB2312" w:hAnsi="仿宋" w:hint="eastAsia"/>
              <w:spacing w:val="-4"/>
              <w:sz w:val="28"/>
              <w:szCs w:val="28"/>
            </w:rPr>
          </w:rPrChange>
        </w:rPr>
        <w:t>详见须知前附表第</w:t>
      </w:r>
      <w:r>
        <w:rPr>
          <w:rStyle w:val="NormalCharacter"/>
          <w:rFonts w:ascii="仿宋_GB2312" w:eastAsia="仿宋_GB2312" w:hAnsi="仿宋"/>
          <w:color w:val="000000" w:themeColor="text1"/>
          <w:spacing w:val="-4"/>
          <w:sz w:val="28"/>
          <w:szCs w:val="28"/>
          <w:rPrChange w:id="750" w:author="xbany" w:date="2022-08-08T18:31:00Z">
            <w:rPr>
              <w:rStyle w:val="NormalCharacter"/>
              <w:rFonts w:ascii="仿宋_GB2312" w:eastAsia="仿宋_GB2312" w:hAnsi="仿宋"/>
              <w:spacing w:val="-4"/>
              <w:sz w:val="28"/>
              <w:szCs w:val="28"/>
            </w:rPr>
          </w:rPrChange>
        </w:rPr>
        <w:t>2</w:t>
      </w:r>
      <w:r>
        <w:rPr>
          <w:rStyle w:val="NormalCharacter"/>
          <w:rFonts w:ascii="仿宋_GB2312" w:eastAsia="仿宋_GB2312" w:hAnsi="仿宋"/>
          <w:color w:val="000000" w:themeColor="text1"/>
          <w:spacing w:val="-4"/>
          <w:sz w:val="28"/>
          <w:szCs w:val="28"/>
          <w:rPrChange w:id="751" w:author="xbany" w:date="2022-08-08T18:31:00Z">
            <w:rPr>
              <w:rStyle w:val="NormalCharacter"/>
              <w:rFonts w:ascii="仿宋_GB2312" w:eastAsia="仿宋_GB2312" w:hAnsi="仿宋"/>
              <w:spacing w:val="-4"/>
              <w:sz w:val="28"/>
              <w:szCs w:val="28"/>
            </w:rPr>
          </w:rPrChange>
        </w:rPr>
        <w:t>点</w:t>
      </w:r>
      <w:r>
        <w:rPr>
          <w:rStyle w:val="NormalCharacter"/>
          <w:rFonts w:ascii="仿宋_GB2312" w:eastAsia="仿宋_GB2312" w:hAnsi="仿宋"/>
          <w:color w:val="000000" w:themeColor="text1"/>
          <w:spacing w:val="-4"/>
          <w:sz w:val="28"/>
          <w:szCs w:val="28"/>
          <w:rPrChange w:id="752" w:author="xbany" w:date="2022-08-08T18:31:00Z">
            <w:rPr>
              <w:rStyle w:val="NormalCharacter"/>
              <w:rFonts w:ascii="仿宋_GB2312" w:eastAsia="仿宋_GB2312" w:hAnsi="仿宋"/>
              <w:spacing w:val="-4"/>
              <w:sz w:val="28"/>
              <w:szCs w:val="28"/>
            </w:rPr>
          </w:rPrChange>
        </w:rPr>
        <w:t>“</w:t>
      </w:r>
      <w:r>
        <w:rPr>
          <w:rStyle w:val="NormalCharacter"/>
          <w:rFonts w:ascii="仿宋_GB2312" w:eastAsia="仿宋_GB2312" w:hAnsi="仿宋"/>
          <w:color w:val="000000" w:themeColor="text1"/>
          <w:spacing w:val="-4"/>
          <w:sz w:val="28"/>
          <w:szCs w:val="28"/>
          <w:rPrChange w:id="753" w:author="xbany" w:date="2022-08-08T18:31:00Z">
            <w:rPr>
              <w:rStyle w:val="NormalCharacter"/>
              <w:rFonts w:ascii="仿宋_GB2312" w:eastAsia="仿宋_GB2312" w:hAnsi="仿宋"/>
              <w:spacing w:val="-4"/>
              <w:sz w:val="28"/>
              <w:szCs w:val="28"/>
            </w:rPr>
          </w:rPrChange>
        </w:rPr>
        <w:t>被保险人</w:t>
      </w:r>
      <w:r>
        <w:rPr>
          <w:rStyle w:val="NormalCharacter"/>
          <w:rFonts w:ascii="仿宋_GB2312" w:eastAsia="仿宋_GB2312" w:hAnsi="仿宋"/>
          <w:color w:val="000000" w:themeColor="text1"/>
          <w:spacing w:val="-4"/>
          <w:sz w:val="28"/>
          <w:szCs w:val="28"/>
          <w:rPrChange w:id="754" w:author="xbany" w:date="2022-08-08T18:31:00Z">
            <w:rPr>
              <w:rStyle w:val="NormalCharacter"/>
              <w:rFonts w:ascii="仿宋_GB2312" w:eastAsia="仿宋_GB2312" w:hAnsi="仿宋"/>
              <w:spacing w:val="-4"/>
              <w:sz w:val="28"/>
              <w:szCs w:val="28"/>
            </w:rPr>
          </w:rPrChange>
        </w:rPr>
        <w:t>”</w:t>
      </w:r>
    </w:p>
    <w:p w:rsidR="00227CCE" w:rsidRPr="00227CCE" w:rsidRDefault="00AF493A">
      <w:pPr>
        <w:pStyle w:val="Heading2"/>
        <w:spacing w:before="0" w:after="0" w:line="590" w:lineRule="exact"/>
        <w:ind w:firstLine="562"/>
        <w:rPr>
          <w:rStyle w:val="NormalCharacter"/>
          <w:rFonts w:ascii="仿宋_GB2312" w:eastAsia="仿宋_GB2312" w:hAnsi="仿宋"/>
          <w:color w:val="000000" w:themeColor="text1"/>
          <w:szCs w:val="28"/>
          <w:rPrChange w:id="755" w:author="xbany" w:date="2022-08-08T18:31:00Z">
            <w:rPr>
              <w:rStyle w:val="NormalCharacter"/>
              <w:rFonts w:ascii="仿宋_GB2312" w:eastAsia="仿宋_GB2312" w:hAnsi="仿宋" w:cstheme="minorBidi"/>
              <w:b w:val="0"/>
              <w:bCs w:val="0"/>
              <w:kern w:val="2"/>
              <w:sz w:val="21"/>
              <w:szCs w:val="28"/>
            </w:rPr>
          </w:rPrChange>
        </w:rPr>
      </w:pPr>
      <w:r>
        <w:rPr>
          <w:rStyle w:val="NormalCharacter"/>
          <w:rFonts w:ascii="仿宋_GB2312" w:eastAsia="仿宋_GB2312" w:hAnsi="仿宋" w:hint="eastAsia"/>
          <w:color w:val="000000" w:themeColor="text1"/>
          <w:szCs w:val="28"/>
          <w:rPrChange w:id="756" w:author="xbany" w:date="2022-08-08T18:31:00Z">
            <w:rPr>
              <w:rStyle w:val="NormalCharacter"/>
              <w:rFonts w:ascii="仿宋_GB2312" w:eastAsia="仿宋_GB2312" w:hAnsi="仿宋" w:hint="eastAsia"/>
              <w:szCs w:val="28"/>
            </w:rPr>
          </w:rPrChange>
        </w:rPr>
        <w:t>二、合格比选申请人：</w:t>
      </w:r>
    </w:p>
    <w:p w:rsidR="00227CCE" w:rsidRPr="00227CCE" w:rsidRDefault="00AF493A">
      <w:pPr>
        <w:spacing w:line="590" w:lineRule="exact"/>
        <w:ind w:firstLineChars="200" w:firstLine="560"/>
        <w:rPr>
          <w:rStyle w:val="NormalCharacter"/>
          <w:rFonts w:ascii="仿宋_GB2312" w:eastAsia="仿宋_GB2312" w:hAnsi="仿宋"/>
          <w:color w:val="000000" w:themeColor="text1"/>
          <w:sz w:val="28"/>
          <w:szCs w:val="28"/>
          <w:rPrChange w:id="757" w:author="xbany" w:date="2022-08-08T18:31:00Z">
            <w:rPr>
              <w:rStyle w:val="NormalCharacter"/>
              <w:rFonts w:ascii="仿宋_GB2312" w:eastAsia="仿宋_GB2312" w:hAnsi="仿宋" w:cs="Times New Roman"/>
              <w:b/>
              <w:bCs/>
              <w:kern w:val="0"/>
              <w:sz w:val="28"/>
              <w:szCs w:val="28"/>
            </w:rPr>
          </w:rPrChange>
        </w:rPr>
      </w:pPr>
      <w:r>
        <w:rPr>
          <w:rStyle w:val="NormalCharacter"/>
          <w:rFonts w:ascii="仿宋_GB2312" w:eastAsia="仿宋_GB2312" w:hAnsi="仿宋"/>
          <w:color w:val="000000" w:themeColor="text1"/>
          <w:sz w:val="28"/>
          <w:szCs w:val="28"/>
          <w:rPrChange w:id="758" w:author="xbany" w:date="2022-08-08T18:31:00Z">
            <w:rPr>
              <w:rStyle w:val="NormalCharacter"/>
              <w:rFonts w:ascii="仿宋_GB2312" w:eastAsia="仿宋_GB2312" w:hAnsi="仿宋"/>
              <w:sz w:val="28"/>
              <w:szCs w:val="28"/>
            </w:rPr>
          </w:rPrChange>
        </w:rPr>
        <w:t>1</w:t>
      </w:r>
      <w:r>
        <w:rPr>
          <w:rStyle w:val="NormalCharacter"/>
          <w:rFonts w:ascii="仿宋_GB2312" w:eastAsia="仿宋_GB2312" w:hAnsi="仿宋"/>
          <w:color w:val="000000" w:themeColor="text1"/>
          <w:sz w:val="28"/>
          <w:szCs w:val="28"/>
          <w:rPrChange w:id="759" w:author="xbany" w:date="2022-08-08T18:31:00Z">
            <w:rPr>
              <w:rStyle w:val="NormalCharacter"/>
              <w:rFonts w:ascii="仿宋_GB2312" w:eastAsia="仿宋_GB2312" w:hAnsi="仿宋"/>
              <w:sz w:val="28"/>
              <w:szCs w:val="28"/>
            </w:rPr>
          </w:rPrChange>
        </w:rPr>
        <w:t>、比选申请人必须是中华人民共和国境内注册的、由中国保险监督管理委员会批准开展财产保险业务的中资保险公司（提供合法有效的</w:t>
      </w:r>
      <w:r>
        <w:rPr>
          <w:rStyle w:val="NormalCharacter"/>
          <w:rFonts w:ascii="仿宋_GB2312" w:eastAsia="仿宋_GB2312" w:hAnsi="仿宋"/>
          <w:color w:val="000000" w:themeColor="text1"/>
          <w:sz w:val="28"/>
          <w:szCs w:val="28"/>
          <w:rPrChange w:id="760" w:author="xbany" w:date="2022-08-08T18:31:00Z">
            <w:rPr>
              <w:rStyle w:val="NormalCharacter"/>
              <w:rFonts w:ascii="仿宋_GB2312" w:eastAsia="仿宋_GB2312" w:hAnsi="仿宋"/>
              <w:sz w:val="28"/>
              <w:szCs w:val="28"/>
            </w:rPr>
          </w:rPrChange>
        </w:rPr>
        <w:t>“</w:t>
      </w:r>
      <w:r>
        <w:rPr>
          <w:rStyle w:val="NormalCharacter"/>
          <w:rFonts w:ascii="仿宋_GB2312" w:eastAsia="仿宋_GB2312" w:hAnsi="仿宋"/>
          <w:color w:val="000000" w:themeColor="text1"/>
          <w:sz w:val="28"/>
          <w:szCs w:val="28"/>
          <w:rPrChange w:id="761" w:author="xbany" w:date="2022-08-08T18:31:00Z">
            <w:rPr>
              <w:rStyle w:val="NormalCharacter"/>
              <w:rFonts w:ascii="仿宋_GB2312" w:eastAsia="仿宋_GB2312" w:hAnsi="仿宋"/>
              <w:sz w:val="28"/>
              <w:szCs w:val="28"/>
            </w:rPr>
          </w:rPrChange>
        </w:rPr>
        <w:t>三证合一</w:t>
      </w:r>
      <w:r>
        <w:rPr>
          <w:rStyle w:val="NormalCharacter"/>
          <w:rFonts w:ascii="仿宋_GB2312" w:eastAsia="仿宋_GB2312" w:hAnsi="仿宋"/>
          <w:color w:val="000000" w:themeColor="text1"/>
          <w:sz w:val="28"/>
          <w:szCs w:val="28"/>
          <w:rPrChange w:id="762" w:author="xbany" w:date="2022-08-08T18:31:00Z">
            <w:rPr>
              <w:rStyle w:val="NormalCharacter"/>
              <w:rFonts w:ascii="仿宋_GB2312" w:eastAsia="仿宋_GB2312" w:hAnsi="仿宋"/>
              <w:sz w:val="28"/>
              <w:szCs w:val="28"/>
            </w:rPr>
          </w:rPrChange>
        </w:rPr>
        <w:t>”</w:t>
      </w:r>
      <w:r>
        <w:rPr>
          <w:rStyle w:val="NormalCharacter"/>
          <w:rFonts w:ascii="仿宋_GB2312" w:eastAsia="仿宋_GB2312" w:hAnsi="仿宋"/>
          <w:color w:val="000000" w:themeColor="text1"/>
          <w:sz w:val="28"/>
          <w:szCs w:val="28"/>
          <w:rPrChange w:id="763" w:author="xbany" w:date="2022-08-08T18:31:00Z">
            <w:rPr>
              <w:rStyle w:val="NormalCharacter"/>
              <w:rFonts w:ascii="仿宋_GB2312" w:eastAsia="仿宋_GB2312" w:hAnsi="仿宋"/>
              <w:sz w:val="28"/>
              <w:szCs w:val="28"/>
            </w:rPr>
          </w:rPrChange>
        </w:rPr>
        <w:t>的营业执照复印件及中国保险监督管理委员会颁发的《经营保险业务许可证》复印件加盖公章）。</w:t>
      </w:r>
    </w:p>
    <w:p w:rsidR="00227CCE" w:rsidRPr="00227CCE" w:rsidRDefault="00AF493A">
      <w:pPr>
        <w:spacing w:line="590" w:lineRule="exact"/>
        <w:ind w:firstLineChars="200" w:firstLine="560"/>
        <w:rPr>
          <w:rStyle w:val="NormalCharacter"/>
          <w:rFonts w:ascii="仿宋_GB2312" w:eastAsia="仿宋_GB2312" w:hAnsi="仿宋"/>
          <w:color w:val="000000" w:themeColor="text1"/>
          <w:sz w:val="28"/>
          <w:szCs w:val="28"/>
          <w:rPrChange w:id="764" w:author="xbany" w:date="2022-08-08T18:31:00Z">
            <w:rPr>
              <w:rStyle w:val="NormalCharacter"/>
              <w:rFonts w:ascii="仿宋_GB2312" w:eastAsia="仿宋_GB2312" w:hAnsi="仿宋"/>
              <w:sz w:val="28"/>
              <w:szCs w:val="28"/>
            </w:rPr>
          </w:rPrChange>
        </w:rPr>
      </w:pPr>
      <w:r>
        <w:rPr>
          <w:rStyle w:val="NormalCharacter"/>
          <w:rFonts w:ascii="仿宋_GB2312" w:eastAsia="仿宋_GB2312" w:hAnsi="仿宋"/>
          <w:color w:val="000000" w:themeColor="text1"/>
          <w:sz w:val="28"/>
          <w:szCs w:val="28"/>
          <w:rPrChange w:id="765" w:author="xbany" w:date="2022-08-08T18:31:00Z">
            <w:rPr>
              <w:rStyle w:val="NormalCharacter"/>
              <w:rFonts w:ascii="仿宋_GB2312" w:eastAsia="仿宋_GB2312" w:hAnsi="仿宋"/>
              <w:sz w:val="28"/>
              <w:szCs w:val="28"/>
            </w:rPr>
          </w:rPrChange>
        </w:rPr>
        <w:t>2</w:t>
      </w:r>
      <w:r>
        <w:rPr>
          <w:rStyle w:val="NormalCharacter"/>
          <w:rFonts w:ascii="仿宋_GB2312" w:eastAsia="仿宋_GB2312" w:hAnsi="仿宋"/>
          <w:color w:val="000000" w:themeColor="text1"/>
          <w:sz w:val="28"/>
          <w:szCs w:val="28"/>
          <w:rPrChange w:id="766" w:author="xbany" w:date="2022-08-08T18:31:00Z">
            <w:rPr>
              <w:rStyle w:val="NormalCharacter"/>
              <w:rFonts w:ascii="仿宋_GB2312" w:eastAsia="仿宋_GB2312" w:hAnsi="仿宋"/>
              <w:sz w:val="28"/>
              <w:szCs w:val="28"/>
            </w:rPr>
          </w:rPrChange>
        </w:rPr>
        <w:t>、比选申请人必须是在南平地区设立有分支机构（机构营业执照等复印件</w:t>
      </w:r>
      <w:ins w:id="767" w:author="Z放" w:date="2022-08-03T16:36:00Z">
        <w:r>
          <w:rPr>
            <w:rStyle w:val="NormalCharacter"/>
            <w:rFonts w:ascii="仿宋_GB2312" w:eastAsia="仿宋_GB2312" w:hint="eastAsia"/>
            <w:color w:val="000000" w:themeColor="text1"/>
            <w:rPrChange w:id="768" w:author="xbany" w:date="2022-08-08T18:31:00Z">
              <w:rPr>
                <w:rFonts w:ascii="仿宋" w:eastAsia="仿宋" w:hAnsi="仿宋" w:cs="Calibri" w:hint="eastAsia"/>
                <w:sz w:val="28"/>
                <w:szCs w:val="28"/>
              </w:rPr>
            </w:rPrChange>
          </w:rPr>
          <w:t>需加盖南平地区分支机构</w:t>
        </w:r>
      </w:ins>
      <w:del w:id="769" w:author="Z放" w:date="2022-08-03T16:36:00Z">
        <w:r>
          <w:rPr>
            <w:rStyle w:val="NormalCharacter"/>
            <w:rFonts w:ascii="仿宋_GB2312" w:eastAsia="仿宋_GB2312" w:hAnsi="仿宋" w:hint="eastAsia"/>
            <w:color w:val="000000" w:themeColor="text1"/>
            <w:sz w:val="28"/>
            <w:szCs w:val="28"/>
            <w:rPrChange w:id="770" w:author="xbany" w:date="2022-08-08T18:31:00Z">
              <w:rPr>
                <w:rStyle w:val="NormalCharacter"/>
                <w:rFonts w:ascii="仿宋_GB2312" w:eastAsia="仿宋_GB2312" w:hAnsi="仿宋" w:hint="eastAsia"/>
                <w:sz w:val="28"/>
                <w:szCs w:val="28"/>
              </w:rPr>
            </w:rPrChange>
          </w:rPr>
          <w:delText>加盖</w:delText>
        </w:r>
      </w:del>
      <w:r>
        <w:rPr>
          <w:rStyle w:val="NormalCharacter"/>
          <w:rFonts w:ascii="仿宋_GB2312" w:eastAsia="仿宋_GB2312" w:hAnsi="仿宋" w:hint="eastAsia"/>
          <w:color w:val="000000" w:themeColor="text1"/>
          <w:sz w:val="28"/>
          <w:szCs w:val="28"/>
          <w:rPrChange w:id="771" w:author="xbany" w:date="2022-08-08T18:31:00Z">
            <w:rPr>
              <w:rStyle w:val="NormalCharacter"/>
              <w:rFonts w:ascii="仿宋_GB2312" w:eastAsia="仿宋_GB2312" w:hAnsi="仿宋" w:hint="eastAsia"/>
              <w:sz w:val="28"/>
              <w:szCs w:val="28"/>
            </w:rPr>
          </w:rPrChange>
        </w:rPr>
        <w:t>公章）。</w:t>
      </w:r>
    </w:p>
    <w:p w:rsidR="00227CCE" w:rsidRPr="00227CCE" w:rsidRDefault="00AF493A">
      <w:pPr>
        <w:pStyle w:val="UserStyle29"/>
        <w:snapToGrid w:val="0"/>
        <w:spacing w:line="590" w:lineRule="exact"/>
        <w:ind w:firstLineChars="200" w:firstLine="560"/>
        <w:rPr>
          <w:rStyle w:val="NormalCharacter"/>
          <w:rFonts w:ascii="仿宋_GB2312" w:eastAsia="仿宋_GB2312" w:hAnsi="仿宋"/>
          <w:color w:val="000000" w:themeColor="text1"/>
          <w:kern w:val="2"/>
          <w:sz w:val="28"/>
          <w:szCs w:val="28"/>
          <w:rPrChange w:id="772" w:author="xbany" w:date="2022-08-08T18:31:00Z">
            <w:rPr>
              <w:rStyle w:val="NormalCharacter"/>
              <w:rFonts w:ascii="仿宋_GB2312" w:eastAsia="仿宋_GB2312" w:hAnsi="仿宋"/>
              <w:kern w:val="2"/>
              <w:sz w:val="28"/>
              <w:szCs w:val="28"/>
            </w:rPr>
          </w:rPrChange>
        </w:rPr>
      </w:pPr>
      <w:r>
        <w:rPr>
          <w:rStyle w:val="NormalCharacter"/>
          <w:rFonts w:ascii="仿宋_GB2312" w:eastAsia="仿宋_GB2312" w:hAnsi="仿宋"/>
          <w:color w:val="000000" w:themeColor="text1"/>
          <w:kern w:val="2"/>
          <w:sz w:val="28"/>
          <w:szCs w:val="28"/>
          <w:rPrChange w:id="773" w:author="xbany" w:date="2022-08-08T18:31:00Z">
            <w:rPr>
              <w:rStyle w:val="NormalCharacter"/>
              <w:rFonts w:ascii="仿宋_GB2312" w:eastAsia="仿宋_GB2312" w:hAnsi="仿宋"/>
              <w:kern w:val="2"/>
              <w:sz w:val="28"/>
              <w:szCs w:val="28"/>
            </w:rPr>
          </w:rPrChange>
        </w:rPr>
        <w:lastRenderedPageBreak/>
        <w:t>3</w:t>
      </w:r>
      <w:r>
        <w:rPr>
          <w:rStyle w:val="NormalCharacter"/>
          <w:rFonts w:ascii="仿宋_GB2312" w:eastAsia="仿宋_GB2312" w:hAnsi="仿宋"/>
          <w:color w:val="000000" w:themeColor="text1"/>
          <w:kern w:val="2"/>
          <w:sz w:val="28"/>
          <w:szCs w:val="28"/>
          <w:rPrChange w:id="774" w:author="xbany" w:date="2022-08-08T18:31:00Z">
            <w:rPr>
              <w:rStyle w:val="NormalCharacter"/>
              <w:rFonts w:ascii="仿宋_GB2312" w:eastAsia="仿宋_GB2312" w:hAnsi="仿宋"/>
              <w:kern w:val="2"/>
              <w:sz w:val="28"/>
              <w:szCs w:val="28"/>
            </w:rPr>
          </w:rPrChange>
        </w:rPr>
        <w:t>、比选申请人具有良好的银行资信和商业信誉，没有处于被责令停业、财产被冻结、接管、破产及有关行政处罚状态。</w:t>
      </w:r>
    </w:p>
    <w:p w:rsidR="00227CCE" w:rsidRPr="00227CCE" w:rsidRDefault="00AF493A">
      <w:pPr>
        <w:pStyle w:val="UserStyle29"/>
        <w:snapToGrid w:val="0"/>
        <w:spacing w:line="590" w:lineRule="exact"/>
        <w:ind w:firstLineChars="200" w:firstLine="560"/>
        <w:rPr>
          <w:rStyle w:val="NormalCharacter"/>
          <w:rFonts w:ascii="仿宋_GB2312" w:eastAsia="仿宋_GB2312" w:hAnsi="仿宋"/>
          <w:color w:val="000000" w:themeColor="text1"/>
          <w:kern w:val="2"/>
          <w:sz w:val="28"/>
          <w:szCs w:val="28"/>
          <w:rPrChange w:id="775" w:author="xbany" w:date="2022-08-08T18:31:00Z">
            <w:rPr>
              <w:rStyle w:val="NormalCharacter"/>
              <w:rFonts w:ascii="仿宋_GB2312" w:eastAsia="仿宋_GB2312" w:hAnsi="仿宋"/>
              <w:kern w:val="2"/>
              <w:sz w:val="28"/>
              <w:szCs w:val="28"/>
            </w:rPr>
          </w:rPrChange>
        </w:rPr>
      </w:pPr>
      <w:r>
        <w:rPr>
          <w:rStyle w:val="NormalCharacter"/>
          <w:rFonts w:ascii="仿宋_GB2312" w:eastAsia="仿宋_GB2312" w:hAnsi="仿宋"/>
          <w:color w:val="000000" w:themeColor="text1"/>
          <w:kern w:val="2"/>
          <w:sz w:val="28"/>
          <w:szCs w:val="28"/>
          <w:rPrChange w:id="776" w:author="xbany" w:date="2022-08-08T18:31:00Z">
            <w:rPr>
              <w:rStyle w:val="NormalCharacter"/>
              <w:rFonts w:ascii="仿宋_GB2312" w:eastAsia="仿宋_GB2312" w:hAnsi="仿宋"/>
              <w:kern w:val="2"/>
              <w:sz w:val="28"/>
              <w:szCs w:val="28"/>
            </w:rPr>
          </w:rPrChange>
        </w:rPr>
        <w:t>4</w:t>
      </w:r>
      <w:r>
        <w:rPr>
          <w:rStyle w:val="NormalCharacter"/>
          <w:rFonts w:ascii="仿宋_GB2312" w:eastAsia="仿宋_GB2312" w:hAnsi="仿宋"/>
          <w:color w:val="000000" w:themeColor="text1"/>
          <w:kern w:val="2"/>
          <w:sz w:val="28"/>
          <w:szCs w:val="28"/>
          <w:rPrChange w:id="777" w:author="xbany" w:date="2022-08-08T18:31:00Z">
            <w:rPr>
              <w:rStyle w:val="NormalCharacter"/>
              <w:rFonts w:ascii="仿宋_GB2312" w:eastAsia="仿宋_GB2312" w:hAnsi="仿宋"/>
              <w:kern w:val="2"/>
              <w:sz w:val="28"/>
              <w:szCs w:val="28"/>
            </w:rPr>
          </w:rPrChange>
        </w:rPr>
        <w:t>、本项目不接受联合体申请比选，比选申请人之间不得是从属关系等关联关系（同一家法人机构不得有两家分支机构参选）。</w:t>
      </w:r>
    </w:p>
    <w:p w:rsidR="00227CCE" w:rsidRPr="00227CCE" w:rsidRDefault="00AF493A">
      <w:pPr>
        <w:spacing w:line="590" w:lineRule="exact"/>
        <w:ind w:firstLineChars="200" w:firstLine="560"/>
        <w:rPr>
          <w:rStyle w:val="NormalCharacter"/>
          <w:rFonts w:ascii="仿宋_GB2312" w:eastAsia="仿宋_GB2312" w:hAnsi="仿宋"/>
          <w:color w:val="000000" w:themeColor="text1"/>
          <w:sz w:val="28"/>
          <w:szCs w:val="28"/>
          <w:rPrChange w:id="778" w:author="xbany" w:date="2022-08-08T18:31:00Z">
            <w:rPr>
              <w:rStyle w:val="NormalCharacter"/>
              <w:rFonts w:ascii="仿宋_GB2312" w:eastAsia="仿宋_GB2312" w:hAnsi="仿宋"/>
              <w:kern w:val="0"/>
              <w:sz w:val="28"/>
              <w:szCs w:val="28"/>
            </w:rPr>
          </w:rPrChange>
        </w:rPr>
      </w:pPr>
      <w:r>
        <w:rPr>
          <w:rStyle w:val="NormalCharacter"/>
          <w:rFonts w:ascii="仿宋_GB2312" w:eastAsia="仿宋_GB2312" w:hAnsi="仿宋"/>
          <w:color w:val="000000" w:themeColor="text1"/>
          <w:sz w:val="28"/>
          <w:szCs w:val="28"/>
          <w:rPrChange w:id="779" w:author="xbany" w:date="2022-08-08T18:31:00Z">
            <w:rPr>
              <w:rStyle w:val="NormalCharacter"/>
              <w:rFonts w:ascii="仿宋_GB2312" w:eastAsia="仿宋_GB2312" w:hAnsi="仿宋"/>
              <w:sz w:val="28"/>
              <w:szCs w:val="28"/>
            </w:rPr>
          </w:rPrChange>
        </w:rPr>
        <w:t>5</w:t>
      </w:r>
      <w:r>
        <w:rPr>
          <w:rStyle w:val="NormalCharacter"/>
          <w:rFonts w:ascii="仿宋_GB2312" w:eastAsia="仿宋_GB2312" w:hAnsi="仿宋"/>
          <w:color w:val="000000" w:themeColor="text1"/>
          <w:sz w:val="28"/>
          <w:szCs w:val="28"/>
          <w:rPrChange w:id="780" w:author="xbany" w:date="2022-08-08T18:31:00Z">
            <w:rPr>
              <w:rStyle w:val="NormalCharacter"/>
              <w:rFonts w:ascii="仿宋_GB2312" w:eastAsia="仿宋_GB2312" w:hAnsi="仿宋"/>
              <w:sz w:val="28"/>
              <w:szCs w:val="28"/>
            </w:rPr>
          </w:rPrChange>
        </w:rPr>
        <w:t>、比选申请人财务状况、业绩要求</w:t>
      </w:r>
    </w:p>
    <w:p w:rsidR="00227CCE" w:rsidRPr="00227CCE" w:rsidRDefault="00AF493A">
      <w:pPr>
        <w:spacing w:line="590" w:lineRule="exact"/>
        <w:ind w:firstLineChars="200" w:firstLine="560"/>
        <w:rPr>
          <w:rStyle w:val="NormalCharacter"/>
          <w:rFonts w:ascii="仿宋_GB2312" w:eastAsia="仿宋_GB2312" w:hAnsi="仿宋"/>
          <w:color w:val="000000" w:themeColor="text1"/>
          <w:sz w:val="28"/>
          <w:szCs w:val="28"/>
          <w:rPrChange w:id="781" w:author="xbany" w:date="2022-08-08T18:31:00Z">
            <w:rPr>
              <w:rStyle w:val="NormalCharacter"/>
              <w:rFonts w:ascii="仿宋_GB2312" w:eastAsia="仿宋_GB2312" w:hAnsi="仿宋"/>
              <w:sz w:val="28"/>
              <w:szCs w:val="28"/>
            </w:rPr>
          </w:rPrChange>
        </w:rPr>
      </w:pPr>
      <w:r>
        <w:rPr>
          <w:rStyle w:val="NormalCharacter"/>
          <w:rFonts w:ascii="仿宋_GB2312" w:eastAsia="仿宋_GB2312" w:hAnsi="仿宋" w:hint="eastAsia"/>
          <w:color w:val="000000" w:themeColor="text1"/>
          <w:sz w:val="28"/>
          <w:szCs w:val="28"/>
          <w:rPrChange w:id="782" w:author="xbany" w:date="2022-08-08T18:31:00Z">
            <w:rPr>
              <w:rStyle w:val="NormalCharacter"/>
              <w:rFonts w:ascii="仿宋_GB2312" w:eastAsia="仿宋_GB2312" w:hAnsi="仿宋" w:hint="eastAsia"/>
              <w:sz w:val="28"/>
              <w:szCs w:val="28"/>
            </w:rPr>
          </w:rPrChange>
        </w:rPr>
        <w:t>（</w:t>
      </w:r>
      <w:r>
        <w:rPr>
          <w:rStyle w:val="NormalCharacter"/>
          <w:rFonts w:ascii="仿宋_GB2312" w:eastAsia="仿宋_GB2312" w:hAnsi="仿宋"/>
          <w:color w:val="000000" w:themeColor="text1"/>
          <w:sz w:val="28"/>
          <w:szCs w:val="28"/>
          <w:rPrChange w:id="783" w:author="xbany" w:date="2022-08-08T18:31:00Z">
            <w:rPr>
              <w:rStyle w:val="NormalCharacter"/>
              <w:rFonts w:ascii="仿宋_GB2312" w:eastAsia="仿宋_GB2312" w:hAnsi="仿宋"/>
              <w:sz w:val="28"/>
              <w:szCs w:val="28"/>
            </w:rPr>
          </w:rPrChange>
        </w:rPr>
        <w:t>1</w:t>
      </w:r>
      <w:r>
        <w:rPr>
          <w:rStyle w:val="NormalCharacter"/>
          <w:rFonts w:ascii="仿宋_GB2312" w:eastAsia="仿宋_GB2312" w:hAnsi="仿宋"/>
          <w:color w:val="000000" w:themeColor="text1"/>
          <w:sz w:val="28"/>
          <w:szCs w:val="28"/>
          <w:rPrChange w:id="784" w:author="xbany" w:date="2022-08-08T18:31:00Z">
            <w:rPr>
              <w:rStyle w:val="NormalCharacter"/>
              <w:rFonts w:ascii="仿宋_GB2312" w:eastAsia="仿宋_GB2312" w:hAnsi="仿宋"/>
              <w:sz w:val="28"/>
              <w:szCs w:val="28"/>
            </w:rPr>
          </w:rPrChange>
        </w:rPr>
        <w:t>）财务状况</w:t>
      </w:r>
    </w:p>
    <w:p w:rsidR="00227CCE" w:rsidRDefault="00AF493A">
      <w:pPr>
        <w:spacing w:line="590" w:lineRule="exact"/>
        <w:ind w:firstLineChars="200" w:firstLine="560"/>
        <w:rPr>
          <w:rStyle w:val="NormalCharacter"/>
          <w:rFonts w:ascii="仿宋_GB2312" w:eastAsia="仿宋_GB2312" w:hAnsi="仿宋"/>
          <w:color w:val="000000" w:themeColor="text1"/>
          <w:sz w:val="28"/>
          <w:szCs w:val="28"/>
        </w:rPr>
      </w:pPr>
      <w:r>
        <w:rPr>
          <w:rStyle w:val="NormalCharacter"/>
          <w:rFonts w:ascii="仿宋_GB2312" w:eastAsia="仿宋_GB2312" w:hAnsi="仿宋" w:hint="eastAsia"/>
          <w:color w:val="000000" w:themeColor="text1"/>
          <w:sz w:val="28"/>
          <w:szCs w:val="28"/>
          <w:rPrChange w:id="785" w:author="xbany" w:date="2022-08-08T18:31:00Z">
            <w:rPr>
              <w:rStyle w:val="NormalCharacter"/>
              <w:rFonts w:ascii="仿宋_GB2312" w:eastAsia="仿宋_GB2312" w:hAnsi="仿宋" w:hint="eastAsia"/>
              <w:sz w:val="28"/>
              <w:szCs w:val="28"/>
            </w:rPr>
          </w:rPrChange>
        </w:rPr>
        <w:t>比选申请人总公司的注册资本金不低于</w:t>
      </w:r>
      <w:r>
        <w:rPr>
          <w:rStyle w:val="NormalCharacter"/>
          <w:rFonts w:ascii="仿宋_GB2312" w:eastAsia="仿宋_GB2312" w:hAnsi="仿宋"/>
          <w:color w:val="000000" w:themeColor="text1"/>
          <w:sz w:val="28"/>
          <w:szCs w:val="28"/>
          <w:rPrChange w:id="786" w:author="xbany" w:date="2022-08-08T18:31:00Z">
            <w:rPr>
              <w:rStyle w:val="NormalCharacter"/>
              <w:rFonts w:ascii="仿宋_GB2312" w:eastAsia="仿宋_GB2312" w:hAnsi="仿宋"/>
              <w:sz w:val="28"/>
              <w:szCs w:val="28"/>
            </w:rPr>
          </w:rPrChange>
        </w:rPr>
        <w:t>10</w:t>
      </w:r>
      <w:r>
        <w:rPr>
          <w:rStyle w:val="NormalCharacter"/>
          <w:rFonts w:ascii="仿宋_GB2312" w:eastAsia="仿宋_GB2312" w:hAnsi="仿宋"/>
          <w:color w:val="000000" w:themeColor="text1"/>
          <w:sz w:val="28"/>
          <w:szCs w:val="28"/>
          <w:rPrChange w:id="787" w:author="xbany" w:date="2022-08-08T18:31:00Z">
            <w:rPr>
              <w:rStyle w:val="NormalCharacter"/>
              <w:rFonts w:ascii="仿宋_GB2312" w:eastAsia="仿宋_GB2312" w:hAnsi="仿宋"/>
              <w:sz w:val="28"/>
              <w:szCs w:val="28"/>
            </w:rPr>
          </w:rPrChange>
        </w:rPr>
        <w:t>亿元，</w:t>
      </w:r>
      <w:r>
        <w:rPr>
          <w:rStyle w:val="NormalCharacter"/>
          <w:rFonts w:ascii="仿宋_GB2312" w:eastAsia="仿宋_GB2312" w:hAnsi="仿宋"/>
          <w:color w:val="000000" w:themeColor="text1"/>
          <w:sz w:val="28"/>
          <w:szCs w:val="28"/>
          <w:rPrChange w:id="788" w:author="xbany" w:date="2022-08-08T18:31:00Z">
            <w:rPr>
              <w:rStyle w:val="NormalCharacter"/>
              <w:rFonts w:ascii="仿宋_GB2312" w:eastAsia="仿宋_GB2312" w:hAnsi="仿宋"/>
              <w:sz w:val="28"/>
              <w:szCs w:val="28"/>
            </w:rPr>
          </w:rPrChange>
        </w:rPr>
        <w:t>2021</w:t>
      </w:r>
      <w:r>
        <w:rPr>
          <w:rStyle w:val="NormalCharacter"/>
          <w:rFonts w:ascii="仿宋_GB2312" w:eastAsia="仿宋_GB2312" w:hAnsi="仿宋"/>
          <w:color w:val="000000" w:themeColor="text1"/>
          <w:sz w:val="28"/>
          <w:szCs w:val="28"/>
          <w:rPrChange w:id="789" w:author="xbany" w:date="2022-08-08T18:31:00Z">
            <w:rPr>
              <w:rStyle w:val="NormalCharacter"/>
              <w:rFonts w:ascii="仿宋_GB2312" w:eastAsia="仿宋_GB2312" w:hAnsi="仿宋"/>
              <w:sz w:val="28"/>
              <w:szCs w:val="28"/>
            </w:rPr>
          </w:rPrChange>
        </w:rPr>
        <w:t>年第四季度综合偿付能力充足率不低于</w:t>
      </w:r>
      <w:r>
        <w:rPr>
          <w:rStyle w:val="NormalCharacter"/>
          <w:rFonts w:ascii="仿宋_GB2312" w:eastAsia="仿宋_GB2312" w:hAnsi="仿宋"/>
          <w:color w:val="000000" w:themeColor="text1"/>
          <w:sz w:val="28"/>
          <w:szCs w:val="28"/>
          <w:rPrChange w:id="790" w:author="xbany" w:date="2022-08-08T18:31:00Z">
            <w:rPr>
              <w:rStyle w:val="NormalCharacter"/>
              <w:rFonts w:ascii="仿宋_GB2312" w:eastAsia="仿宋_GB2312" w:hAnsi="仿宋"/>
              <w:sz w:val="28"/>
              <w:szCs w:val="28"/>
            </w:rPr>
          </w:rPrChange>
        </w:rPr>
        <w:t>150%</w:t>
      </w:r>
      <w:r>
        <w:rPr>
          <w:rStyle w:val="NormalCharacter"/>
          <w:rFonts w:ascii="仿宋_GB2312" w:eastAsia="仿宋_GB2312" w:hAnsi="仿宋"/>
          <w:color w:val="000000" w:themeColor="text1"/>
          <w:sz w:val="28"/>
          <w:szCs w:val="28"/>
          <w:rPrChange w:id="791" w:author="xbany" w:date="2022-08-08T18:31:00Z">
            <w:rPr>
              <w:rStyle w:val="NormalCharacter"/>
              <w:rFonts w:ascii="仿宋_GB2312" w:eastAsia="仿宋_GB2312" w:hAnsi="仿宋"/>
              <w:sz w:val="28"/>
              <w:szCs w:val="28"/>
            </w:rPr>
          </w:rPrChange>
        </w:rPr>
        <w:t>。</w:t>
      </w:r>
    </w:p>
    <w:p w:rsidR="00227CCE" w:rsidRPr="00227CCE" w:rsidRDefault="00AF493A">
      <w:pPr>
        <w:spacing w:line="590" w:lineRule="exact"/>
        <w:ind w:firstLineChars="200" w:firstLine="560"/>
        <w:rPr>
          <w:rStyle w:val="NormalCharacter"/>
          <w:rFonts w:ascii="仿宋_GB2312" w:eastAsia="仿宋_GB2312" w:hAnsi="仿宋"/>
          <w:color w:val="000000" w:themeColor="text1"/>
          <w:sz w:val="28"/>
          <w:szCs w:val="28"/>
          <w:rPrChange w:id="792" w:author="xbany" w:date="2022-08-08T18:31:00Z">
            <w:rPr>
              <w:rStyle w:val="NormalCharacter"/>
              <w:rFonts w:ascii="仿宋_GB2312" w:eastAsia="仿宋_GB2312" w:hAnsi="仿宋"/>
              <w:sz w:val="28"/>
              <w:szCs w:val="28"/>
            </w:rPr>
          </w:rPrChange>
        </w:rPr>
      </w:pPr>
      <w:r>
        <w:rPr>
          <w:rStyle w:val="NormalCharacter"/>
          <w:rFonts w:ascii="仿宋_GB2312" w:eastAsia="仿宋_GB2312" w:hAnsi="仿宋" w:hint="eastAsia"/>
          <w:color w:val="000000" w:themeColor="text1"/>
          <w:sz w:val="28"/>
          <w:szCs w:val="28"/>
          <w:rPrChange w:id="793" w:author="xbany" w:date="2022-08-08T18:31:00Z">
            <w:rPr>
              <w:rStyle w:val="NormalCharacter"/>
              <w:rFonts w:ascii="仿宋_GB2312" w:eastAsia="仿宋_GB2312" w:hAnsi="仿宋" w:hint="eastAsia"/>
              <w:sz w:val="28"/>
              <w:szCs w:val="28"/>
            </w:rPr>
          </w:rPrChange>
        </w:rPr>
        <w:t>（</w:t>
      </w:r>
      <w:r>
        <w:rPr>
          <w:rStyle w:val="NormalCharacter"/>
          <w:rFonts w:ascii="仿宋_GB2312" w:eastAsia="仿宋_GB2312" w:hAnsi="仿宋"/>
          <w:color w:val="000000" w:themeColor="text1"/>
          <w:sz w:val="28"/>
          <w:szCs w:val="28"/>
          <w:rPrChange w:id="794" w:author="xbany" w:date="2022-08-08T18:31:00Z">
            <w:rPr>
              <w:rStyle w:val="NormalCharacter"/>
              <w:rFonts w:ascii="仿宋_GB2312" w:eastAsia="仿宋_GB2312" w:hAnsi="仿宋"/>
              <w:sz w:val="28"/>
              <w:szCs w:val="28"/>
            </w:rPr>
          </w:rPrChange>
        </w:rPr>
        <w:t>2</w:t>
      </w:r>
      <w:r>
        <w:rPr>
          <w:rStyle w:val="NormalCharacter"/>
          <w:rFonts w:ascii="仿宋_GB2312" w:eastAsia="仿宋_GB2312" w:hAnsi="仿宋"/>
          <w:color w:val="000000" w:themeColor="text1"/>
          <w:sz w:val="28"/>
          <w:szCs w:val="28"/>
          <w:rPrChange w:id="795" w:author="xbany" w:date="2022-08-08T18:31:00Z">
            <w:rPr>
              <w:rStyle w:val="NormalCharacter"/>
              <w:rFonts w:ascii="仿宋_GB2312" w:eastAsia="仿宋_GB2312" w:hAnsi="仿宋"/>
              <w:sz w:val="28"/>
              <w:szCs w:val="28"/>
            </w:rPr>
          </w:rPrChange>
        </w:rPr>
        <w:t>）市场占有率要求：</w:t>
      </w:r>
    </w:p>
    <w:p w:rsidR="00227CCE" w:rsidRPr="00227CCE" w:rsidRDefault="00AF493A">
      <w:pPr>
        <w:spacing w:line="590" w:lineRule="exact"/>
        <w:ind w:firstLineChars="200" w:firstLine="560"/>
        <w:rPr>
          <w:rStyle w:val="NormalCharacter"/>
          <w:rFonts w:ascii="仿宋_GB2312" w:eastAsia="仿宋_GB2312" w:hAnsi="仿宋"/>
          <w:color w:val="000000" w:themeColor="text1"/>
          <w:sz w:val="28"/>
          <w:szCs w:val="28"/>
          <w:rPrChange w:id="796" w:author="xbany" w:date="2022-08-08T18:31:00Z">
            <w:rPr>
              <w:rStyle w:val="NormalCharacter"/>
              <w:rFonts w:ascii="仿宋_GB2312" w:eastAsia="仿宋_GB2312" w:hAnsi="仿宋"/>
              <w:sz w:val="28"/>
              <w:szCs w:val="28"/>
            </w:rPr>
          </w:rPrChange>
        </w:rPr>
      </w:pPr>
      <w:r>
        <w:rPr>
          <w:rStyle w:val="NormalCharacter"/>
          <w:rFonts w:ascii="仿宋_GB2312" w:eastAsia="仿宋_GB2312" w:hAnsi="仿宋" w:hint="eastAsia"/>
          <w:color w:val="000000" w:themeColor="text1"/>
          <w:sz w:val="28"/>
          <w:szCs w:val="28"/>
          <w:rPrChange w:id="797" w:author="xbany" w:date="2022-08-08T18:31:00Z">
            <w:rPr>
              <w:rStyle w:val="NormalCharacter"/>
              <w:rFonts w:ascii="仿宋_GB2312" w:eastAsia="仿宋_GB2312" w:hAnsi="仿宋" w:hint="eastAsia"/>
              <w:sz w:val="28"/>
              <w:szCs w:val="28"/>
            </w:rPr>
          </w:rPrChange>
        </w:rPr>
        <w:t>比选</w:t>
      </w:r>
      <w:ins w:id="798" w:author="xbany" w:date="2022-08-02T10:58:00Z">
        <w:r>
          <w:rPr>
            <w:rStyle w:val="NormalCharacter"/>
            <w:rFonts w:ascii="仿宋_GB2312" w:eastAsia="仿宋_GB2312" w:hAnsi="仿宋" w:hint="eastAsia"/>
            <w:color w:val="000000" w:themeColor="text1"/>
            <w:sz w:val="28"/>
            <w:szCs w:val="28"/>
            <w:rPrChange w:id="799" w:author="xbany" w:date="2022-08-08T18:31:00Z">
              <w:rPr>
                <w:rStyle w:val="NormalCharacter"/>
                <w:rFonts w:ascii="仿宋_GB2312" w:eastAsia="仿宋_GB2312" w:hAnsi="仿宋" w:hint="eastAsia"/>
                <w:sz w:val="28"/>
                <w:szCs w:val="28"/>
              </w:rPr>
            </w:rPrChange>
          </w:rPr>
          <w:t>申请</w:t>
        </w:r>
      </w:ins>
      <w:r>
        <w:rPr>
          <w:rStyle w:val="NormalCharacter"/>
          <w:rFonts w:ascii="仿宋_GB2312" w:eastAsia="仿宋_GB2312" w:hAnsi="仿宋" w:hint="eastAsia"/>
          <w:color w:val="000000" w:themeColor="text1"/>
          <w:sz w:val="28"/>
          <w:szCs w:val="28"/>
          <w:rPrChange w:id="800" w:author="xbany" w:date="2022-08-08T18:31:00Z">
            <w:rPr>
              <w:rStyle w:val="NormalCharacter"/>
              <w:rFonts w:ascii="仿宋_GB2312" w:eastAsia="仿宋_GB2312" w:hAnsi="仿宋" w:hint="eastAsia"/>
              <w:sz w:val="28"/>
              <w:szCs w:val="28"/>
            </w:rPr>
          </w:rPrChange>
        </w:rPr>
        <w:t>人必须在</w:t>
      </w:r>
      <w:r>
        <w:rPr>
          <w:rStyle w:val="NormalCharacter"/>
          <w:rFonts w:ascii="仿宋_GB2312" w:eastAsia="仿宋_GB2312" w:hAnsi="仿宋"/>
          <w:color w:val="000000" w:themeColor="text1"/>
          <w:sz w:val="28"/>
          <w:szCs w:val="28"/>
          <w:rPrChange w:id="801" w:author="xbany" w:date="2022-08-08T18:31:00Z">
            <w:rPr>
              <w:rStyle w:val="NormalCharacter"/>
              <w:rFonts w:ascii="仿宋_GB2312" w:eastAsia="仿宋_GB2312" w:hAnsi="仿宋"/>
              <w:sz w:val="28"/>
              <w:szCs w:val="28"/>
            </w:rPr>
          </w:rPrChange>
        </w:rPr>
        <w:t>2021</w:t>
      </w:r>
      <w:r>
        <w:rPr>
          <w:rStyle w:val="NormalCharacter"/>
          <w:rFonts w:ascii="仿宋_GB2312" w:eastAsia="仿宋_GB2312" w:hAnsi="仿宋"/>
          <w:color w:val="000000" w:themeColor="text1"/>
          <w:sz w:val="28"/>
          <w:szCs w:val="28"/>
          <w:rPrChange w:id="802" w:author="xbany" w:date="2022-08-08T18:31:00Z">
            <w:rPr>
              <w:rStyle w:val="NormalCharacter"/>
              <w:rFonts w:ascii="仿宋_GB2312" w:eastAsia="仿宋_GB2312" w:hAnsi="仿宋"/>
              <w:sz w:val="28"/>
              <w:szCs w:val="28"/>
            </w:rPr>
          </w:rPrChange>
        </w:rPr>
        <w:t>年南平地区分支机构财产险市场占有率排名前</w:t>
      </w:r>
      <w:r>
        <w:rPr>
          <w:rStyle w:val="NormalCharacter"/>
          <w:rFonts w:ascii="仿宋_GB2312" w:eastAsia="仿宋_GB2312" w:hAnsi="仿宋"/>
          <w:color w:val="000000" w:themeColor="text1"/>
          <w:sz w:val="28"/>
          <w:szCs w:val="28"/>
          <w:rPrChange w:id="803" w:author="xbany" w:date="2022-08-08T18:31:00Z">
            <w:rPr>
              <w:rStyle w:val="NormalCharacter"/>
              <w:rFonts w:ascii="仿宋_GB2312" w:eastAsia="仿宋_GB2312" w:hAnsi="仿宋"/>
              <w:sz w:val="28"/>
              <w:szCs w:val="28"/>
            </w:rPr>
          </w:rPrChange>
        </w:rPr>
        <w:t>10</w:t>
      </w:r>
      <w:r>
        <w:rPr>
          <w:rStyle w:val="NormalCharacter"/>
          <w:rFonts w:ascii="仿宋_GB2312" w:eastAsia="仿宋_GB2312" w:hAnsi="仿宋"/>
          <w:color w:val="000000" w:themeColor="text1"/>
          <w:sz w:val="28"/>
          <w:szCs w:val="28"/>
          <w:rPrChange w:id="804" w:author="xbany" w:date="2022-08-08T18:31:00Z">
            <w:rPr>
              <w:rStyle w:val="NormalCharacter"/>
              <w:rFonts w:ascii="仿宋_GB2312" w:eastAsia="仿宋_GB2312" w:hAnsi="仿宋"/>
              <w:sz w:val="28"/>
              <w:szCs w:val="28"/>
            </w:rPr>
          </w:rPrChange>
        </w:rPr>
        <w:t>名。</w:t>
      </w:r>
    </w:p>
    <w:p w:rsidR="00227CCE" w:rsidRPr="00227CCE" w:rsidRDefault="00AF493A">
      <w:pPr>
        <w:spacing w:line="590" w:lineRule="exact"/>
        <w:ind w:firstLineChars="200" w:firstLine="560"/>
        <w:rPr>
          <w:rStyle w:val="NormalCharacter"/>
          <w:rFonts w:ascii="仿宋_GB2312" w:eastAsia="仿宋_GB2312" w:hAnsi="仿宋"/>
          <w:color w:val="000000" w:themeColor="text1"/>
          <w:sz w:val="28"/>
          <w:szCs w:val="28"/>
          <w:rPrChange w:id="805" w:author="xbany" w:date="2022-08-08T18:31:00Z">
            <w:rPr>
              <w:rStyle w:val="NormalCharacter"/>
              <w:rFonts w:ascii="仿宋_GB2312" w:eastAsia="仿宋_GB2312" w:hAnsi="仿宋"/>
              <w:sz w:val="28"/>
              <w:szCs w:val="28"/>
            </w:rPr>
          </w:rPrChange>
        </w:rPr>
      </w:pPr>
      <w:r>
        <w:rPr>
          <w:rStyle w:val="NormalCharacter"/>
          <w:rFonts w:ascii="仿宋_GB2312" w:eastAsia="仿宋_GB2312" w:hAnsi="仿宋" w:hint="eastAsia"/>
          <w:color w:val="000000" w:themeColor="text1"/>
          <w:sz w:val="28"/>
          <w:szCs w:val="28"/>
          <w:rPrChange w:id="806" w:author="xbany" w:date="2022-08-08T18:31:00Z">
            <w:rPr>
              <w:rStyle w:val="NormalCharacter"/>
              <w:rFonts w:ascii="仿宋_GB2312" w:eastAsia="仿宋_GB2312" w:hAnsi="仿宋" w:hint="eastAsia"/>
              <w:sz w:val="28"/>
              <w:szCs w:val="28"/>
            </w:rPr>
          </w:rPrChange>
        </w:rPr>
        <w:t>（</w:t>
      </w:r>
      <w:r>
        <w:rPr>
          <w:rStyle w:val="NormalCharacter"/>
          <w:rFonts w:ascii="仿宋_GB2312" w:eastAsia="仿宋_GB2312" w:hAnsi="仿宋"/>
          <w:color w:val="000000" w:themeColor="text1"/>
          <w:sz w:val="28"/>
          <w:szCs w:val="28"/>
          <w:rPrChange w:id="807" w:author="xbany" w:date="2022-08-08T18:31:00Z">
            <w:rPr>
              <w:rStyle w:val="NormalCharacter"/>
              <w:rFonts w:ascii="仿宋_GB2312" w:eastAsia="仿宋_GB2312" w:hAnsi="仿宋"/>
              <w:sz w:val="28"/>
              <w:szCs w:val="28"/>
            </w:rPr>
          </w:rPrChange>
        </w:rPr>
        <w:t>3</w:t>
      </w:r>
      <w:r>
        <w:rPr>
          <w:rStyle w:val="NormalCharacter"/>
          <w:rFonts w:ascii="仿宋_GB2312" w:eastAsia="仿宋_GB2312" w:hAnsi="仿宋"/>
          <w:color w:val="000000" w:themeColor="text1"/>
          <w:sz w:val="28"/>
          <w:szCs w:val="28"/>
          <w:rPrChange w:id="808" w:author="xbany" w:date="2022-08-08T18:31:00Z">
            <w:rPr>
              <w:rStyle w:val="NormalCharacter"/>
              <w:rFonts w:ascii="仿宋_GB2312" w:eastAsia="仿宋_GB2312" w:hAnsi="仿宋"/>
              <w:sz w:val="28"/>
              <w:szCs w:val="28"/>
            </w:rPr>
          </w:rPrChange>
        </w:rPr>
        <w:t>）项目负责人要求：</w:t>
      </w:r>
    </w:p>
    <w:p w:rsidR="00227CCE" w:rsidRPr="00227CCE" w:rsidRDefault="00AF493A">
      <w:pPr>
        <w:ind w:firstLineChars="200" w:firstLine="560"/>
        <w:rPr>
          <w:rStyle w:val="NormalCharacter"/>
          <w:rFonts w:ascii="仿宋_GB2312" w:eastAsia="仿宋_GB2312" w:hAnsi="仿宋"/>
          <w:color w:val="000000" w:themeColor="text1"/>
          <w:sz w:val="28"/>
          <w:szCs w:val="28"/>
          <w:rPrChange w:id="809" w:author="xbany" w:date="2022-08-08T18:31:00Z">
            <w:rPr>
              <w:rStyle w:val="NormalCharacter"/>
              <w:rFonts w:ascii="仿宋_GB2312" w:eastAsia="仿宋_GB2312" w:hAnsi="仿宋"/>
              <w:sz w:val="28"/>
              <w:szCs w:val="28"/>
            </w:rPr>
          </w:rPrChange>
        </w:rPr>
      </w:pPr>
      <w:r>
        <w:rPr>
          <w:rStyle w:val="NormalCharacter"/>
          <w:rFonts w:ascii="仿宋_GB2312" w:eastAsia="仿宋_GB2312" w:hAnsi="仿宋" w:hint="eastAsia"/>
          <w:color w:val="000000" w:themeColor="text1"/>
          <w:sz w:val="28"/>
          <w:szCs w:val="28"/>
          <w:rPrChange w:id="810" w:author="xbany" w:date="2022-08-08T18:31:00Z">
            <w:rPr>
              <w:rStyle w:val="NormalCharacter"/>
              <w:rFonts w:ascii="仿宋_GB2312" w:eastAsia="仿宋_GB2312" w:hAnsi="仿宋" w:hint="eastAsia"/>
              <w:sz w:val="28"/>
              <w:szCs w:val="28"/>
            </w:rPr>
          </w:rPrChange>
        </w:rPr>
        <w:t>具有履行职责所需的经营管理能力，熟悉保险法律、行政法规及中国保监会的相关规定。</w:t>
      </w:r>
    </w:p>
    <w:p w:rsidR="00227CCE" w:rsidRPr="00227CCE" w:rsidRDefault="00AF493A">
      <w:pPr>
        <w:pStyle w:val="Heading2"/>
        <w:spacing w:before="0" w:after="0" w:line="590" w:lineRule="exact"/>
        <w:ind w:firstLine="562"/>
        <w:rPr>
          <w:rStyle w:val="NormalCharacter"/>
          <w:rFonts w:ascii="仿宋_GB2312" w:eastAsia="仿宋_GB2312" w:hAnsi="仿宋"/>
          <w:color w:val="000000" w:themeColor="text1"/>
          <w:szCs w:val="28"/>
          <w:rPrChange w:id="811" w:author="xbany" w:date="2022-08-08T18:31:00Z">
            <w:rPr>
              <w:rStyle w:val="NormalCharacter"/>
              <w:rFonts w:ascii="仿宋_GB2312" w:eastAsia="仿宋_GB2312" w:hAnsi="仿宋" w:cstheme="minorBidi"/>
              <w:b w:val="0"/>
              <w:bCs w:val="0"/>
              <w:kern w:val="2"/>
              <w:sz w:val="21"/>
              <w:szCs w:val="28"/>
            </w:rPr>
          </w:rPrChange>
        </w:rPr>
      </w:pPr>
      <w:r>
        <w:rPr>
          <w:rStyle w:val="NormalCharacter"/>
          <w:rFonts w:ascii="仿宋_GB2312" w:eastAsia="仿宋_GB2312" w:hAnsi="仿宋" w:hint="eastAsia"/>
          <w:color w:val="000000" w:themeColor="text1"/>
          <w:szCs w:val="28"/>
          <w:rPrChange w:id="812" w:author="xbany" w:date="2022-08-08T18:31:00Z">
            <w:rPr>
              <w:rStyle w:val="NormalCharacter"/>
              <w:rFonts w:ascii="仿宋_GB2312" w:eastAsia="仿宋_GB2312" w:hAnsi="仿宋" w:hint="eastAsia"/>
              <w:szCs w:val="28"/>
            </w:rPr>
          </w:rPrChange>
        </w:rPr>
        <w:t>三、保险费：</w:t>
      </w:r>
    </w:p>
    <w:p w:rsidR="00227CCE" w:rsidRPr="00227CCE" w:rsidRDefault="00AF493A">
      <w:pPr>
        <w:spacing w:line="590" w:lineRule="exact"/>
        <w:ind w:firstLineChars="200" w:firstLine="560"/>
        <w:jc w:val="left"/>
        <w:rPr>
          <w:rStyle w:val="NormalCharacter"/>
          <w:rFonts w:ascii="仿宋_GB2312" w:eastAsia="仿宋_GB2312" w:hAnsi="仿宋"/>
          <w:color w:val="000000" w:themeColor="text1"/>
          <w:sz w:val="28"/>
          <w:szCs w:val="28"/>
          <w:rPrChange w:id="813" w:author="xbany" w:date="2022-08-08T18:31:00Z">
            <w:rPr>
              <w:rStyle w:val="NormalCharacter"/>
              <w:rFonts w:ascii="仿宋_GB2312" w:eastAsia="仿宋_GB2312" w:hAnsi="仿宋" w:cs="Times New Roman"/>
              <w:b/>
              <w:bCs/>
              <w:kern w:val="0"/>
              <w:sz w:val="28"/>
              <w:szCs w:val="28"/>
            </w:rPr>
          </w:rPrChange>
        </w:rPr>
      </w:pPr>
      <w:r>
        <w:rPr>
          <w:rStyle w:val="NormalCharacter"/>
          <w:rFonts w:ascii="仿宋_GB2312" w:eastAsia="仿宋_GB2312" w:hAnsi="仿宋"/>
          <w:color w:val="000000" w:themeColor="text1"/>
          <w:sz w:val="28"/>
          <w:szCs w:val="28"/>
          <w:rPrChange w:id="814" w:author="xbany" w:date="2022-08-08T18:31:00Z">
            <w:rPr>
              <w:rStyle w:val="NormalCharacter"/>
              <w:rFonts w:ascii="仿宋_GB2312" w:eastAsia="仿宋_GB2312" w:hAnsi="仿宋"/>
              <w:sz w:val="28"/>
              <w:szCs w:val="28"/>
            </w:rPr>
          </w:rPrChange>
        </w:rPr>
        <w:t>1</w:t>
      </w:r>
      <w:r>
        <w:rPr>
          <w:rStyle w:val="NormalCharacter"/>
          <w:rFonts w:ascii="仿宋_GB2312" w:eastAsia="仿宋_GB2312" w:hAnsi="仿宋"/>
          <w:color w:val="000000" w:themeColor="text1"/>
          <w:sz w:val="28"/>
          <w:szCs w:val="28"/>
          <w:rPrChange w:id="815" w:author="xbany" w:date="2022-08-08T18:31:00Z">
            <w:rPr>
              <w:rStyle w:val="NormalCharacter"/>
              <w:rFonts w:ascii="仿宋_GB2312" w:eastAsia="仿宋_GB2312" w:hAnsi="仿宋"/>
              <w:sz w:val="28"/>
              <w:szCs w:val="28"/>
            </w:rPr>
          </w:rPrChange>
        </w:rPr>
        <w:t>、比选申请人的保险费报价包含参加比选的所有费用，包括保险期间的服务费用以及经纪佣金（若有）。</w:t>
      </w:r>
    </w:p>
    <w:p w:rsidR="00227CCE" w:rsidRPr="00227CCE" w:rsidRDefault="00AF493A">
      <w:pPr>
        <w:spacing w:line="590" w:lineRule="exact"/>
        <w:ind w:firstLineChars="200" w:firstLine="560"/>
        <w:jc w:val="left"/>
        <w:rPr>
          <w:rStyle w:val="NormalCharacter"/>
          <w:rFonts w:ascii="仿宋_GB2312" w:eastAsia="仿宋_GB2312" w:hAnsi="仿宋"/>
          <w:color w:val="000000" w:themeColor="text1"/>
          <w:sz w:val="28"/>
          <w:szCs w:val="28"/>
          <w:rPrChange w:id="816" w:author="xbany" w:date="2022-08-08T18:31:00Z">
            <w:rPr>
              <w:rStyle w:val="NormalCharacter"/>
              <w:rFonts w:ascii="仿宋_GB2312" w:eastAsia="仿宋_GB2312" w:hAnsi="仿宋"/>
              <w:sz w:val="28"/>
              <w:szCs w:val="28"/>
            </w:rPr>
          </w:rPrChange>
        </w:rPr>
      </w:pPr>
      <w:r>
        <w:rPr>
          <w:rStyle w:val="NormalCharacter"/>
          <w:rFonts w:ascii="仿宋_GB2312" w:eastAsia="仿宋_GB2312" w:hAnsi="仿宋"/>
          <w:color w:val="000000" w:themeColor="text1"/>
          <w:sz w:val="28"/>
          <w:szCs w:val="28"/>
          <w:rPrChange w:id="817" w:author="xbany" w:date="2022-08-08T18:31:00Z">
            <w:rPr>
              <w:rStyle w:val="NormalCharacter"/>
              <w:rFonts w:ascii="仿宋_GB2312" w:eastAsia="仿宋_GB2312" w:hAnsi="仿宋"/>
              <w:sz w:val="28"/>
              <w:szCs w:val="28"/>
            </w:rPr>
          </w:rPrChange>
        </w:rPr>
        <w:t>2</w:t>
      </w:r>
      <w:r>
        <w:rPr>
          <w:rStyle w:val="NormalCharacter"/>
          <w:rFonts w:ascii="仿宋_GB2312" w:eastAsia="仿宋_GB2312" w:hAnsi="仿宋"/>
          <w:color w:val="000000" w:themeColor="text1"/>
          <w:sz w:val="28"/>
          <w:szCs w:val="28"/>
          <w:rPrChange w:id="818" w:author="xbany" w:date="2022-08-08T18:31:00Z">
            <w:rPr>
              <w:rStyle w:val="NormalCharacter"/>
              <w:rFonts w:ascii="仿宋_GB2312" w:eastAsia="仿宋_GB2312" w:hAnsi="仿宋"/>
              <w:sz w:val="28"/>
              <w:szCs w:val="28"/>
            </w:rPr>
          </w:rPrChange>
        </w:rPr>
        <w:t>、除非保险合同另有约定，比选人不支付超出保费报价的费用。</w:t>
      </w:r>
    </w:p>
    <w:p w:rsidR="00227CCE" w:rsidRPr="00227CCE" w:rsidRDefault="00AF493A">
      <w:pPr>
        <w:spacing w:line="590" w:lineRule="exact"/>
        <w:ind w:firstLineChars="200" w:firstLine="560"/>
        <w:jc w:val="left"/>
        <w:rPr>
          <w:rStyle w:val="NormalCharacter"/>
          <w:rFonts w:ascii="仿宋_GB2312" w:eastAsia="仿宋_GB2312"/>
          <w:color w:val="000000" w:themeColor="text1"/>
          <w:sz w:val="28"/>
          <w:szCs w:val="28"/>
          <w:rPrChange w:id="819" w:author="xbany" w:date="2022-08-08T18:31:00Z">
            <w:rPr>
              <w:rStyle w:val="NormalCharacter"/>
              <w:rFonts w:ascii="仿宋_GB2312" w:eastAsia="仿宋_GB2312"/>
              <w:sz w:val="28"/>
              <w:szCs w:val="28"/>
            </w:rPr>
          </w:rPrChange>
        </w:rPr>
      </w:pPr>
      <w:r>
        <w:rPr>
          <w:rStyle w:val="NormalCharacter"/>
          <w:rFonts w:ascii="仿宋_GB2312" w:eastAsia="仿宋_GB2312" w:hAnsi="仿宋"/>
          <w:color w:val="000000" w:themeColor="text1"/>
          <w:sz w:val="28"/>
          <w:szCs w:val="28"/>
          <w:rPrChange w:id="820" w:author="xbany" w:date="2022-08-08T18:31:00Z">
            <w:rPr>
              <w:rStyle w:val="NormalCharacter"/>
              <w:rFonts w:ascii="仿宋_GB2312" w:eastAsia="仿宋_GB2312" w:hAnsi="仿宋"/>
              <w:sz w:val="28"/>
              <w:szCs w:val="28"/>
            </w:rPr>
          </w:rPrChange>
        </w:rPr>
        <w:t>3</w:t>
      </w:r>
      <w:r>
        <w:rPr>
          <w:rStyle w:val="NormalCharacter"/>
          <w:rFonts w:ascii="仿宋_GB2312" w:eastAsia="仿宋_GB2312" w:hAnsi="仿宋"/>
          <w:color w:val="000000" w:themeColor="text1"/>
          <w:sz w:val="28"/>
          <w:szCs w:val="28"/>
          <w:rPrChange w:id="821" w:author="xbany" w:date="2022-08-08T18:31:00Z">
            <w:rPr>
              <w:rStyle w:val="NormalCharacter"/>
              <w:rFonts w:ascii="仿宋_GB2312" w:eastAsia="仿宋_GB2312" w:hAnsi="仿宋"/>
              <w:sz w:val="28"/>
              <w:szCs w:val="28"/>
            </w:rPr>
          </w:rPrChange>
        </w:rPr>
        <w:t>、保费支付方式：</w:t>
      </w:r>
      <w:r>
        <w:rPr>
          <w:rStyle w:val="NormalCharacter"/>
          <w:rFonts w:ascii="仿宋_GB2312" w:eastAsia="仿宋_GB2312" w:hAnsi="仿宋" w:hint="eastAsia"/>
          <w:bCs/>
          <w:color w:val="000000" w:themeColor="text1"/>
          <w:sz w:val="28"/>
          <w:szCs w:val="28"/>
          <w:rPrChange w:id="822" w:author="xbany" w:date="2022-08-08T18:31:00Z">
            <w:rPr>
              <w:rStyle w:val="NormalCharacter"/>
              <w:rFonts w:ascii="仿宋_GB2312" w:eastAsia="仿宋_GB2312" w:hAnsi="仿宋" w:hint="eastAsia"/>
              <w:bCs/>
              <w:sz w:val="28"/>
              <w:szCs w:val="28"/>
            </w:rPr>
          </w:rPrChange>
        </w:rPr>
        <w:t>执行见费出单制度，正式保单出具后</w:t>
      </w:r>
      <w:r>
        <w:rPr>
          <w:rStyle w:val="NormalCharacter"/>
          <w:rFonts w:ascii="仿宋_GB2312" w:eastAsia="仿宋_GB2312" w:hAnsi="仿宋"/>
          <w:bCs/>
          <w:color w:val="000000" w:themeColor="text1"/>
          <w:sz w:val="28"/>
          <w:szCs w:val="28"/>
          <w:rPrChange w:id="823" w:author="xbany" w:date="2022-08-08T18:31:00Z">
            <w:rPr>
              <w:rStyle w:val="NormalCharacter"/>
              <w:rFonts w:ascii="仿宋_GB2312" w:eastAsia="仿宋_GB2312" w:hAnsi="仿宋"/>
              <w:bCs/>
              <w:sz w:val="28"/>
              <w:szCs w:val="28"/>
            </w:rPr>
          </w:rPrChange>
        </w:rPr>
        <w:t>15</w:t>
      </w:r>
      <w:r>
        <w:rPr>
          <w:rStyle w:val="NormalCharacter"/>
          <w:rFonts w:ascii="仿宋_GB2312" w:eastAsia="仿宋_GB2312" w:hAnsi="仿宋"/>
          <w:bCs/>
          <w:color w:val="000000" w:themeColor="text1"/>
          <w:sz w:val="28"/>
          <w:szCs w:val="28"/>
          <w:rPrChange w:id="824" w:author="xbany" w:date="2022-08-08T18:31:00Z">
            <w:rPr>
              <w:rStyle w:val="NormalCharacter"/>
              <w:rFonts w:ascii="仿宋_GB2312" w:eastAsia="仿宋_GB2312" w:hAnsi="仿宋"/>
              <w:bCs/>
              <w:sz w:val="28"/>
              <w:szCs w:val="28"/>
            </w:rPr>
          </w:rPrChange>
        </w:rPr>
        <w:t>个工作日内支付</w:t>
      </w:r>
      <w:r>
        <w:rPr>
          <w:rStyle w:val="NormalCharacter"/>
          <w:rFonts w:ascii="仿宋_GB2312" w:eastAsia="仿宋_GB2312" w:hAnsi="仿宋"/>
          <w:bCs/>
          <w:color w:val="000000" w:themeColor="text1"/>
          <w:sz w:val="28"/>
          <w:szCs w:val="28"/>
          <w:rPrChange w:id="825" w:author="xbany" w:date="2022-08-08T18:31:00Z">
            <w:rPr>
              <w:rStyle w:val="NormalCharacter"/>
              <w:rFonts w:ascii="仿宋_GB2312" w:eastAsia="仿宋_GB2312" w:hAnsi="仿宋"/>
              <w:bCs/>
              <w:sz w:val="28"/>
              <w:szCs w:val="28"/>
            </w:rPr>
          </w:rPrChange>
        </w:rPr>
        <w:t>80%</w:t>
      </w:r>
      <w:r>
        <w:rPr>
          <w:rStyle w:val="NormalCharacter"/>
          <w:rFonts w:ascii="仿宋_GB2312" w:eastAsia="仿宋_GB2312" w:hAnsi="仿宋"/>
          <w:bCs/>
          <w:color w:val="000000" w:themeColor="text1"/>
          <w:sz w:val="28"/>
          <w:szCs w:val="28"/>
          <w:rPrChange w:id="826" w:author="xbany" w:date="2022-08-08T18:31:00Z">
            <w:rPr>
              <w:rStyle w:val="NormalCharacter"/>
              <w:rFonts w:ascii="仿宋_GB2312" w:eastAsia="仿宋_GB2312" w:hAnsi="仿宋"/>
              <w:bCs/>
              <w:sz w:val="28"/>
              <w:szCs w:val="28"/>
            </w:rPr>
          </w:rPrChange>
        </w:rPr>
        <w:t>，最后预留</w:t>
      </w:r>
      <w:r>
        <w:rPr>
          <w:rStyle w:val="NormalCharacter"/>
          <w:rFonts w:ascii="仿宋_GB2312" w:eastAsia="仿宋_GB2312" w:hAnsi="仿宋"/>
          <w:bCs/>
          <w:color w:val="000000" w:themeColor="text1"/>
          <w:sz w:val="28"/>
          <w:szCs w:val="28"/>
          <w:rPrChange w:id="827" w:author="xbany" w:date="2022-08-08T18:31:00Z">
            <w:rPr>
              <w:rStyle w:val="NormalCharacter"/>
              <w:rFonts w:ascii="仿宋_GB2312" w:eastAsia="仿宋_GB2312" w:hAnsi="仿宋"/>
              <w:bCs/>
              <w:sz w:val="28"/>
              <w:szCs w:val="28"/>
            </w:rPr>
          </w:rPrChange>
        </w:rPr>
        <w:t>20%</w:t>
      </w:r>
      <w:r>
        <w:rPr>
          <w:rStyle w:val="NormalCharacter"/>
          <w:rFonts w:ascii="仿宋_GB2312" w:eastAsia="仿宋_GB2312" w:hAnsi="仿宋"/>
          <w:bCs/>
          <w:color w:val="000000" w:themeColor="text1"/>
          <w:sz w:val="28"/>
          <w:szCs w:val="28"/>
          <w:rPrChange w:id="828" w:author="xbany" w:date="2022-08-08T18:31:00Z">
            <w:rPr>
              <w:rStyle w:val="NormalCharacter"/>
              <w:rFonts w:ascii="仿宋_GB2312" w:eastAsia="仿宋_GB2312" w:hAnsi="仿宋"/>
              <w:bCs/>
              <w:sz w:val="28"/>
              <w:szCs w:val="28"/>
            </w:rPr>
          </w:rPrChange>
        </w:rPr>
        <w:t>在保险期限达到一半时支付。</w:t>
      </w:r>
    </w:p>
    <w:p w:rsidR="00227CCE" w:rsidRPr="00227CCE" w:rsidRDefault="00AF493A">
      <w:pPr>
        <w:spacing w:line="590" w:lineRule="exact"/>
        <w:ind w:firstLineChars="200" w:firstLine="562"/>
        <w:jc w:val="left"/>
        <w:rPr>
          <w:rStyle w:val="NormalCharacter"/>
          <w:rFonts w:ascii="仿宋_GB2312" w:eastAsia="仿宋_GB2312" w:hAnsi="仿宋"/>
          <w:b/>
          <w:color w:val="000000" w:themeColor="text1"/>
          <w:sz w:val="28"/>
          <w:szCs w:val="28"/>
          <w:rPrChange w:id="829" w:author="xbany" w:date="2022-08-08T18:31:00Z">
            <w:rPr>
              <w:rStyle w:val="NormalCharacter"/>
              <w:rFonts w:ascii="仿宋_GB2312" w:eastAsia="仿宋_GB2312" w:hAnsi="仿宋"/>
              <w:b/>
              <w:sz w:val="28"/>
              <w:szCs w:val="28"/>
            </w:rPr>
          </w:rPrChange>
        </w:rPr>
      </w:pPr>
      <w:r>
        <w:rPr>
          <w:rStyle w:val="NormalCharacter"/>
          <w:rFonts w:ascii="仿宋_GB2312" w:eastAsia="仿宋_GB2312" w:hAnsi="仿宋"/>
          <w:b/>
          <w:color w:val="000000" w:themeColor="text1"/>
          <w:sz w:val="28"/>
          <w:szCs w:val="28"/>
          <w:rPrChange w:id="830" w:author="xbany" w:date="2022-08-08T18:31:00Z">
            <w:rPr>
              <w:rStyle w:val="NormalCharacter"/>
              <w:rFonts w:ascii="仿宋_GB2312" w:eastAsia="仿宋_GB2312" w:hAnsi="仿宋"/>
              <w:b/>
              <w:sz w:val="28"/>
              <w:szCs w:val="28"/>
            </w:rPr>
          </w:rPrChange>
        </w:rPr>
        <w:t>4</w:t>
      </w:r>
      <w:r>
        <w:rPr>
          <w:rStyle w:val="NormalCharacter"/>
          <w:rFonts w:ascii="仿宋_GB2312" w:eastAsia="仿宋_GB2312" w:hAnsi="仿宋"/>
          <w:b/>
          <w:color w:val="000000" w:themeColor="text1"/>
          <w:sz w:val="28"/>
          <w:szCs w:val="28"/>
          <w:rPrChange w:id="831" w:author="xbany" w:date="2022-08-08T18:31:00Z">
            <w:rPr>
              <w:rStyle w:val="NormalCharacter"/>
              <w:rFonts w:ascii="仿宋_GB2312" w:eastAsia="仿宋_GB2312" w:hAnsi="仿宋"/>
              <w:b/>
              <w:sz w:val="28"/>
              <w:szCs w:val="28"/>
            </w:rPr>
          </w:rPrChange>
        </w:rPr>
        <w:t>、超过费率上限的保险费报价将不予接受，作废标处理。</w:t>
      </w:r>
    </w:p>
    <w:p w:rsidR="00227CCE" w:rsidRPr="00227CCE" w:rsidRDefault="00AF493A">
      <w:pPr>
        <w:pStyle w:val="Heading2"/>
        <w:spacing w:before="0" w:after="0" w:line="590" w:lineRule="exact"/>
        <w:ind w:firstLine="562"/>
        <w:rPr>
          <w:rStyle w:val="NormalCharacter"/>
          <w:rFonts w:ascii="仿宋_GB2312" w:eastAsia="仿宋_GB2312" w:hAnsi="仿宋"/>
          <w:color w:val="000000" w:themeColor="text1"/>
          <w:szCs w:val="28"/>
          <w:rPrChange w:id="832" w:author="xbany" w:date="2022-08-08T18:31:00Z">
            <w:rPr>
              <w:rStyle w:val="NormalCharacter"/>
              <w:rFonts w:ascii="仿宋_GB2312" w:eastAsia="仿宋_GB2312" w:hAnsi="仿宋" w:cstheme="minorBidi"/>
              <w:b w:val="0"/>
              <w:bCs w:val="0"/>
              <w:kern w:val="2"/>
              <w:sz w:val="21"/>
              <w:szCs w:val="28"/>
            </w:rPr>
          </w:rPrChange>
        </w:rPr>
      </w:pPr>
      <w:r>
        <w:rPr>
          <w:rStyle w:val="NormalCharacter"/>
          <w:rFonts w:ascii="仿宋_GB2312" w:eastAsia="仿宋_GB2312" w:hAnsi="仿宋" w:hint="eastAsia"/>
          <w:color w:val="000000" w:themeColor="text1"/>
          <w:szCs w:val="28"/>
          <w:rPrChange w:id="833" w:author="xbany" w:date="2022-08-08T18:31:00Z">
            <w:rPr>
              <w:rStyle w:val="NormalCharacter"/>
              <w:rFonts w:ascii="仿宋_GB2312" w:eastAsia="仿宋_GB2312" w:hAnsi="仿宋" w:hint="eastAsia"/>
              <w:szCs w:val="28"/>
            </w:rPr>
          </w:rPrChange>
        </w:rPr>
        <w:t>四、比选文件的组成：</w:t>
      </w:r>
    </w:p>
    <w:p w:rsidR="00227CCE" w:rsidRPr="00227CCE" w:rsidRDefault="00AF493A">
      <w:pPr>
        <w:pStyle w:val="BodyTextIndent2"/>
        <w:tabs>
          <w:tab w:val="left" w:pos="-2520"/>
        </w:tabs>
        <w:spacing w:line="590" w:lineRule="exact"/>
        <w:rPr>
          <w:rStyle w:val="NormalCharacter"/>
          <w:rFonts w:ascii="仿宋_GB2312" w:hAnsi="仿宋"/>
          <w:color w:val="000000" w:themeColor="text1"/>
          <w:sz w:val="28"/>
          <w:szCs w:val="28"/>
          <w:rPrChange w:id="834" w:author="xbany" w:date="2022-08-08T18:31:00Z">
            <w:rPr>
              <w:rStyle w:val="NormalCharacter"/>
              <w:rFonts w:ascii="仿宋_GB2312" w:eastAsia="宋体" w:hAnsi="仿宋" w:cs="Times New Roman"/>
              <w:b/>
              <w:bCs/>
              <w:sz w:val="28"/>
              <w:szCs w:val="28"/>
            </w:rPr>
          </w:rPrChange>
        </w:rPr>
      </w:pPr>
      <w:r>
        <w:rPr>
          <w:rStyle w:val="NormalCharacter"/>
          <w:rFonts w:ascii="仿宋_GB2312" w:hAnsi="仿宋" w:hint="eastAsia"/>
          <w:color w:val="000000" w:themeColor="text1"/>
          <w:sz w:val="28"/>
          <w:szCs w:val="28"/>
          <w:rPrChange w:id="835" w:author="xbany" w:date="2022-08-08T18:31:00Z">
            <w:rPr>
              <w:rStyle w:val="NormalCharacter"/>
              <w:rFonts w:ascii="仿宋_GB2312" w:hAnsi="仿宋" w:hint="eastAsia"/>
              <w:sz w:val="28"/>
              <w:szCs w:val="28"/>
            </w:rPr>
          </w:rPrChange>
        </w:rPr>
        <w:t>（一）第一章</w:t>
      </w:r>
      <w:r>
        <w:rPr>
          <w:rStyle w:val="NormalCharacter"/>
          <w:rFonts w:ascii="仿宋_GB2312" w:hAnsi="仿宋"/>
          <w:color w:val="000000" w:themeColor="text1"/>
          <w:sz w:val="28"/>
          <w:szCs w:val="28"/>
          <w:rPrChange w:id="836" w:author="xbany" w:date="2022-08-08T18:31:00Z">
            <w:rPr>
              <w:rStyle w:val="NormalCharacter"/>
              <w:rFonts w:ascii="仿宋_GB2312" w:hAnsi="仿宋"/>
              <w:sz w:val="28"/>
              <w:szCs w:val="28"/>
            </w:rPr>
          </w:rPrChange>
        </w:rPr>
        <w:t xml:space="preserve">  </w:t>
      </w:r>
      <w:r>
        <w:rPr>
          <w:rStyle w:val="NormalCharacter"/>
          <w:rFonts w:ascii="仿宋_GB2312" w:hAnsi="仿宋"/>
          <w:color w:val="000000" w:themeColor="text1"/>
          <w:sz w:val="28"/>
          <w:szCs w:val="28"/>
          <w:rPrChange w:id="837" w:author="xbany" w:date="2022-08-08T18:31:00Z">
            <w:rPr>
              <w:rStyle w:val="NormalCharacter"/>
              <w:rFonts w:ascii="仿宋_GB2312" w:hAnsi="仿宋"/>
              <w:sz w:val="28"/>
              <w:szCs w:val="28"/>
            </w:rPr>
          </w:rPrChange>
        </w:rPr>
        <w:t>比选公告</w:t>
      </w:r>
      <w:r>
        <w:rPr>
          <w:rStyle w:val="NormalCharacter"/>
          <w:rFonts w:ascii="仿宋_GB2312" w:hAnsi="仿宋"/>
          <w:color w:val="000000" w:themeColor="text1"/>
          <w:sz w:val="28"/>
          <w:szCs w:val="28"/>
          <w:rPrChange w:id="838" w:author="xbany" w:date="2022-08-08T18:31:00Z">
            <w:rPr>
              <w:rStyle w:val="NormalCharacter"/>
              <w:rFonts w:ascii="仿宋_GB2312" w:hAnsi="仿宋"/>
              <w:sz w:val="28"/>
              <w:szCs w:val="28"/>
            </w:rPr>
          </w:rPrChange>
        </w:rPr>
        <w:t xml:space="preserve"> </w:t>
      </w:r>
    </w:p>
    <w:p w:rsidR="00227CCE" w:rsidRPr="00227CCE" w:rsidRDefault="00AF493A">
      <w:pPr>
        <w:pStyle w:val="BodyTextIndent2"/>
        <w:tabs>
          <w:tab w:val="left" w:pos="-2520"/>
        </w:tabs>
        <w:spacing w:line="590" w:lineRule="exact"/>
        <w:rPr>
          <w:rStyle w:val="NormalCharacter"/>
          <w:rFonts w:ascii="仿宋_GB2312" w:hAnsi="仿宋"/>
          <w:color w:val="000000" w:themeColor="text1"/>
          <w:sz w:val="28"/>
          <w:szCs w:val="28"/>
          <w:rPrChange w:id="839" w:author="xbany" w:date="2022-08-08T18:31:00Z">
            <w:rPr>
              <w:rStyle w:val="NormalCharacter"/>
              <w:rFonts w:ascii="仿宋_GB2312" w:hAnsi="仿宋"/>
              <w:sz w:val="28"/>
              <w:szCs w:val="28"/>
            </w:rPr>
          </w:rPrChange>
        </w:rPr>
      </w:pPr>
      <w:r>
        <w:rPr>
          <w:rStyle w:val="NormalCharacter"/>
          <w:rFonts w:ascii="仿宋_GB2312" w:hAnsi="仿宋" w:hint="eastAsia"/>
          <w:color w:val="000000" w:themeColor="text1"/>
          <w:sz w:val="28"/>
          <w:szCs w:val="28"/>
          <w:rPrChange w:id="840" w:author="xbany" w:date="2022-08-08T18:31:00Z">
            <w:rPr>
              <w:rStyle w:val="NormalCharacter"/>
              <w:rFonts w:ascii="仿宋_GB2312" w:hAnsi="仿宋" w:hint="eastAsia"/>
              <w:sz w:val="28"/>
              <w:szCs w:val="28"/>
            </w:rPr>
          </w:rPrChange>
        </w:rPr>
        <w:lastRenderedPageBreak/>
        <w:t>（二）第二章</w:t>
      </w:r>
      <w:r>
        <w:rPr>
          <w:rStyle w:val="NormalCharacter"/>
          <w:rFonts w:ascii="仿宋_GB2312" w:hAnsi="仿宋"/>
          <w:color w:val="000000" w:themeColor="text1"/>
          <w:sz w:val="28"/>
          <w:szCs w:val="28"/>
          <w:rPrChange w:id="841" w:author="xbany" w:date="2022-08-08T18:31:00Z">
            <w:rPr>
              <w:rStyle w:val="NormalCharacter"/>
              <w:rFonts w:ascii="仿宋_GB2312" w:hAnsi="仿宋"/>
              <w:sz w:val="28"/>
              <w:szCs w:val="28"/>
            </w:rPr>
          </w:rPrChange>
        </w:rPr>
        <w:t xml:space="preserve">  </w:t>
      </w:r>
      <w:r>
        <w:rPr>
          <w:rStyle w:val="NormalCharacter"/>
          <w:rFonts w:ascii="仿宋_GB2312" w:hAnsi="仿宋" w:hint="eastAsia"/>
          <w:color w:val="000000" w:themeColor="text1"/>
          <w:sz w:val="28"/>
          <w:szCs w:val="28"/>
          <w:rPrChange w:id="842" w:author="xbany" w:date="2022-08-08T18:31:00Z">
            <w:rPr>
              <w:rStyle w:val="NormalCharacter"/>
              <w:rFonts w:ascii="仿宋_GB2312" w:hAnsi="仿宋" w:hint="eastAsia"/>
              <w:sz w:val="28"/>
              <w:szCs w:val="28"/>
            </w:rPr>
          </w:rPrChange>
        </w:rPr>
        <w:t>比选须知</w:t>
      </w:r>
    </w:p>
    <w:p w:rsidR="00227CCE" w:rsidRPr="00227CCE" w:rsidRDefault="00AF493A">
      <w:pPr>
        <w:pStyle w:val="BodyTextIndent2"/>
        <w:tabs>
          <w:tab w:val="left" w:pos="-2520"/>
        </w:tabs>
        <w:spacing w:line="590" w:lineRule="exact"/>
        <w:rPr>
          <w:rStyle w:val="NormalCharacter"/>
          <w:rFonts w:ascii="仿宋_GB2312" w:hAnsi="仿宋"/>
          <w:color w:val="000000" w:themeColor="text1"/>
          <w:sz w:val="28"/>
          <w:szCs w:val="28"/>
          <w:rPrChange w:id="843" w:author="xbany" w:date="2022-08-08T18:31:00Z">
            <w:rPr>
              <w:rStyle w:val="NormalCharacter"/>
              <w:rFonts w:ascii="仿宋_GB2312" w:hAnsi="仿宋"/>
              <w:sz w:val="28"/>
              <w:szCs w:val="28"/>
            </w:rPr>
          </w:rPrChange>
        </w:rPr>
      </w:pPr>
      <w:r>
        <w:rPr>
          <w:rStyle w:val="NormalCharacter"/>
          <w:rFonts w:ascii="仿宋_GB2312" w:hAnsi="仿宋" w:hint="eastAsia"/>
          <w:color w:val="000000" w:themeColor="text1"/>
          <w:sz w:val="28"/>
          <w:szCs w:val="28"/>
          <w:rPrChange w:id="844" w:author="xbany" w:date="2022-08-08T18:31:00Z">
            <w:rPr>
              <w:rStyle w:val="NormalCharacter"/>
              <w:rFonts w:ascii="仿宋_GB2312" w:hAnsi="仿宋" w:hint="eastAsia"/>
              <w:sz w:val="28"/>
              <w:szCs w:val="28"/>
            </w:rPr>
          </w:rPrChange>
        </w:rPr>
        <w:t>（三）第三章</w:t>
      </w:r>
      <w:r>
        <w:rPr>
          <w:rStyle w:val="NormalCharacter"/>
          <w:rFonts w:ascii="仿宋_GB2312" w:hAnsi="仿宋"/>
          <w:color w:val="000000" w:themeColor="text1"/>
          <w:sz w:val="28"/>
          <w:szCs w:val="28"/>
          <w:rPrChange w:id="845" w:author="xbany" w:date="2022-08-08T18:31:00Z">
            <w:rPr>
              <w:rStyle w:val="NormalCharacter"/>
              <w:rFonts w:ascii="仿宋_GB2312" w:hAnsi="仿宋"/>
              <w:sz w:val="28"/>
              <w:szCs w:val="28"/>
            </w:rPr>
          </w:rPrChange>
        </w:rPr>
        <w:t xml:space="preserve">  </w:t>
      </w:r>
      <w:r>
        <w:rPr>
          <w:rStyle w:val="NormalCharacter"/>
          <w:rFonts w:ascii="仿宋_GB2312" w:hAnsi="仿宋" w:hint="eastAsia"/>
          <w:color w:val="000000" w:themeColor="text1"/>
          <w:sz w:val="28"/>
          <w:szCs w:val="28"/>
          <w:rPrChange w:id="846" w:author="xbany" w:date="2022-08-08T18:31:00Z">
            <w:rPr>
              <w:rStyle w:val="NormalCharacter"/>
              <w:rFonts w:ascii="仿宋_GB2312" w:hAnsi="仿宋" w:hint="eastAsia"/>
              <w:sz w:val="28"/>
              <w:szCs w:val="28"/>
            </w:rPr>
          </w:rPrChange>
        </w:rPr>
        <w:t>比选申请书格式</w:t>
      </w:r>
    </w:p>
    <w:p w:rsidR="00227CCE" w:rsidRPr="00227CCE" w:rsidRDefault="00AF493A">
      <w:pPr>
        <w:pStyle w:val="BodyTextIndent2"/>
        <w:tabs>
          <w:tab w:val="left" w:pos="-2520"/>
        </w:tabs>
        <w:spacing w:line="590" w:lineRule="exact"/>
        <w:rPr>
          <w:rStyle w:val="NormalCharacter"/>
          <w:rFonts w:ascii="仿宋_GB2312" w:hAnsi="仿宋"/>
          <w:color w:val="000000" w:themeColor="text1"/>
          <w:sz w:val="28"/>
          <w:szCs w:val="28"/>
          <w:rPrChange w:id="847" w:author="xbany" w:date="2022-08-08T18:31:00Z">
            <w:rPr>
              <w:rStyle w:val="NormalCharacter"/>
              <w:rFonts w:ascii="仿宋_GB2312" w:hAnsi="仿宋"/>
              <w:sz w:val="28"/>
              <w:szCs w:val="28"/>
            </w:rPr>
          </w:rPrChange>
        </w:rPr>
      </w:pPr>
      <w:r>
        <w:rPr>
          <w:rStyle w:val="NormalCharacter"/>
          <w:rFonts w:ascii="仿宋_GB2312" w:hAnsi="仿宋" w:hint="eastAsia"/>
          <w:color w:val="000000" w:themeColor="text1"/>
          <w:sz w:val="28"/>
          <w:szCs w:val="28"/>
          <w:rPrChange w:id="848" w:author="xbany" w:date="2022-08-08T18:31:00Z">
            <w:rPr>
              <w:rStyle w:val="NormalCharacter"/>
              <w:rFonts w:ascii="仿宋_GB2312" w:hAnsi="仿宋" w:hint="eastAsia"/>
              <w:sz w:val="28"/>
              <w:szCs w:val="28"/>
            </w:rPr>
          </w:rPrChange>
        </w:rPr>
        <w:t>（四）第四章</w:t>
      </w:r>
      <w:r>
        <w:rPr>
          <w:rStyle w:val="NormalCharacter"/>
          <w:rFonts w:ascii="仿宋_GB2312" w:hAnsi="仿宋"/>
          <w:color w:val="000000" w:themeColor="text1"/>
          <w:sz w:val="28"/>
          <w:szCs w:val="28"/>
          <w:rPrChange w:id="849" w:author="xbany" w:date="2022-08-08T18:31:00Z">
            <w:rPr>
              <w:rStyle w:val="NormalCharacter"/>
              <w:rFonts w:ascii="仿宋_GB2312" w:hAnsi="仿宋"/>
              <w:sz w:val="28"/>
              <w:szCs w:val="28"/>
            </w:rPr>
          </w:rPrChange>
        </w:rPr>
        <w:t xml:space="preserve">  </w:t>
      </w:r>
      <w:r>
        <w:rPr>
          <w:rStyle w:val="NormalCharacter"/>
          <w:rFonts w:ascii="仿宋_GB2312" w:hAnsi="仿宋" w:hint="eastAsia"/>
          <w:color w:val="000000" w:themeColor="text1"/>
          <w:sz w:val="28"/>
          <w:szCs w:val="28"/>
          <w:rPrChange w:id="850" w:author="xbany" w:date="2022-08-08T18:31:00Z">
            <w:rPr>
              <w:rStyle w:val="NormalCharacter"/>
              <w:rFonts w:ascii="仿宋_GB2312" w:hAnsi="仿宋" w:hint="eastAsia"/>
              <w:sz w:val="28"/>
              <w:szCs w:val="28"/>
            </w:rPr>
          </w:rPrChange>
        </w:rPr>
        <w:t>保险方案</w:t>
      </w:r>
    </w:p>
    <w:p w:rsidR="00227CCE" w:rsidRPr="00227CCE" w:rsidRDefault="00AF493A">
      <w:pPr>
        <w:pStyle w:val="BodyTextIndent2"/>
        <w:tabs>
          <w:tab w:val="left" w:pos="-2520"/>
        </w:tabs>
        <w:spacing w:line="590" w:lineRule="exact"/>
        <w:rPr>
          <w:rStyle w:val="NormalCharacter"/>
          <w:rFonts w:ascii="仿宋_GB2312" w:hAnsi="仿宋"/>
          <w:color w:val="000000" w:themeColor="text1"/>
          <w:sz w:val="28"/>
          <w:szCs w:val="28"/>
          <w:rPrChange w:id="851" w:author="xbany" w:date="2022-08-08T18:31:00Z">
            <w:rPr>
              <w:rStyle w:val="NormalCharacter"/>
              <w:rFonts w:ascii="仿宋_GB2312" w:hAnsi="仿宋"/>
              <w:sz w:val="28"/>
              <w:szCs w:val="28"/>
            </w:rPr>
          </w:rPrChange>
        </w:rPr>
      </w:pPr>
      <w:r>
        <w:rPr>
          <w:rStyle w:val="NormalCharacter"/>
          <w:rFonts w:ascii="仿宋_GB2312" w:hAnsi="仿宋" w:hint="eastAsia"/>
          <w:color w:val="000000" w:themeColor="text1"/>
          <w:sz w:val="28"/>
          <w:szCs w:val="28"/>
          <w:rPrChange w:id="852" w:author="xbany" w:date="2022-08-08T18:31:00Z">
            <w:rPr>
              <w:rStyle w:val="NormalCharacter"/>
              <w:rFonts w:ascii="仿宋_GB2312" w:hAnsi="仿宋" w:hint="eastAsia"/>
              <w:sz w:val="28"/>
              <w:szCs w:val="28"/>
            </w:rPr>
          </w:rPrChange>
        </w:rPr>
        <w:t>（五）第五章</w:t>
      </w:r>
      <w:r>
        <w:rPr>
          <w:rStyle w:val="NormalCharacter"/>
          <w:rFonts w:ascii="仿宋_GB2312" w:hAnsi="仿宋"/>
          <w:color w:val="000000" w:themeColor="text1"/>
          <w:sz w:val="28"/>
          <w:szCs w:val="28"/>
          <w:rPrChange w:id="853" w:author="xbany" w:date="2022-08-08T18:31:00Z">
            <w:rPr>
              <w:rStyle w:val="NormalCharacter"/>
              <w:rFonts w:ascii="仿宋_GB2312" w:hAnsi="仿宋"/>
              <w:sz w:val="28"/>
              <w:szCs w:val="28"/>
            </w:rPr>
          </w:rPrChange>
        </w:rPr>
        <w:t xml:space="preserve">  </w:t>
      </w:r>
      <w:r>
        <w:rPr>
          <w:rStyle w:val="NormalCharacter"/>
          <w:rFonts w:ascii="仿宋_GB2312" w:hAnsi="仿宋" w:hint="eastAsia"/>
          <w:color w:val="000000" w:themeColor="text1"/>
          <w:sz w:val="28"/>
          <w:szCs w:val="28"/>
          <w:rPrChange w:id="854" w:author="xbany" w:date="2022-08-08T18:31:00Z">
            <w:rPr>
              <w:rStyle w:val="NormalCharacter"/>
              <w:rFonts w:ascii="仿宋_GB2312" w:hAnsi="仿宋" w:hint="eastAsia"/>
              <w:sz w:val="28"/>
              <w:szCs w:val="28"/>
            </w:rPr>
          </w:rPrChange>
        </w:rPr>
        <w:t>评审办法</w:t>
      </w:r>
    </w:p>
    <w:p w:rsidR="00227CCE" w:rsidRPr="00227CCE" w:rsidRDefault="00AF493A">
      <w:pPr>
        <w:pStyle w:val="Heading2"/>
        <w:spacing w:before="0" w:after="0" w:line="590" w:lineRule="exact"/>
        <w:ind w:firstLine="562"/>
        <w:rPr>
          <w:rStyle w:val="NormalCharacter"/>
          <w:rFonts w:ascii="仿宋_GB2312" w:eastAsia="仿宋_GB2312" w:hAnsi="仿宋"/>
          <w:color w:val="000000" w:themeColor="text1"/>
          <w:szCs w:val="28"/>
          <w:rPrChange w:id="855" w:author="xbany" w:date="2022-08-08T18:31:00Z">
            <w:rPr>
              <w:rStyle w:val="NormalCharacter"/>
              <w:rFonts w:ascii="仿宋_GB2312" w:eastAsia="仿宋_GB2312" w:hAnsi="仿宋" w:cstheme="minorBidi"/>
              <w:b w:val="0"/>
              <w:bCs w:val="0"/>
              <w:sz w:val="32"/>
              <w:szCs w:val="28"/>
            </w:rPr>
          </w:rPrChange>
        </w:rPr>
      </w:pPr>
      <w:r>
        <w:rPr>
          <w:rStyle w:val="NormalCharacter"/>
          <w:rFonts w:ascii="仿宋_GB2312" w:eastAsia="仿宋_GB2312" w:hAnsi="仿宋" w:hint="eastAsia"/>
          <w:color w:val="000000" w:themeColor="text1"/>
          <w:szCs w:val="28"/>
          <w:rPrChange w:id="856" w:author="xbany" w:date="2022-08-08T18:31:00Z">
            <w:rPr>
              <w:rStyle w:val="NormalCharacter"/>
              <w:rFonts w:ascii="仿宋_GB2312" w:eastAsia="仿宋_GB2312" w:hAnsi="仿宋" w:hint="eastAsia"/>
              <w:szCs w:val="28"/>
            </w:rPr>
          </w:rPrChange>
        </w:rPr>
        <w:t>五、比选文件的修改、澄清、解释：</w:t>
      </w:r>
    </w:p>
    <w:p w:rsidR="00227CCE" w:rsidRPr="00227CCE" w:rsidRDefault="00AF493A">
      <w:pPr>
        <w:pStyle w:val="BodyText"/>
        <w:spacing w:after="0" w:line="590" w:lineRule="exact"/>
        <w:ind w:firstLineChars="200" w:firstLine="560"/>
        <w:rPr>
          <w:rStyle w:val="NormalCharacter"/>
          <w:rFonts w:ascii="仿宋_GB2312" w:eastAsia="仿宋_GB2312" w:hAnsi="仿宋"/>
          <w:color w:val="000000" w:themeColor="text1"/>
          <w:sz w:val="28"/>
          <w:szCs w:val="28"/>
          <w:rPrChange w:id="857" w:author="xbany" w:date="2022-08-08T18:31:00Z">
            <w:rPr>
              <w:rStyle w:val="NormalCharacter"/>
              <w:rFonts w:ascii="仿宋_GB2312" w:eastAsia="仿宋_GB2312" w:hAnsi="仿宋" w:cs="Times New Roman"/>
              <w:b/>
              <w:bCs/>
              <w:sz w:val="28"/>
              <w:szCs w:val="28"/>
            </w:rPr>
          </w:rPrChange>
        </w:rPr>
      </w:pPr>
      <w:r>
        <w:rPr>
          <w:rStyle w:val="NormalCharacter"/>
          <w:rFonts w:ascii="仿宋_GB2312" w:eastAsia="仿宋_GB2312" w:hAnsi="仿宋"/>
          <w:color w:val="000000" w:themeColor="text1"/>
          <w:sz w:val="28"/>
          <w:szCs w:val="28"/>
          <w:rPrChange w:id="858" w:author="xbany" w:date="2022-08-08T18:31:00Z">
            <w:rPr>
              <w:rStyle w:val="NormalCharacter"/>
              <w:rFonts w:ascii="仿宋_GB2312" w:eastAsia="仿宋_GB2312" w:hAnsi="仿宋"/>
              <w:sz w:val="28"/>
              <w:szCs w:val="28"/>
            </w:rPr>
          </w:rPrChange>
        </w:rPr>
        <w:t>1</w:t>
      </w:r>
      <w:r>
        <w:rPr>
          <w:rStyle w:val="NormalCharacter"/>
          <w:rFonts w:ascii="仿宋_GB2312" w:eastAsia="仿宋_GB2312" w:hAnsi="仿宋"/>
          <w:color w:val="000000" w:themeColor="text1"/>
          <w:sz w:val="28"/>
          <w:szCs w:val="28"/>
          <w:rPrChange w:id="859" w:author="xbany" w:date="2022-08-08T18:31:00Z">
            <w:rPr>
              <w:rStyle w:val="NormalCharacter"/>
              <w:rFonts w:ascii="仿宋_GB2312" w:eastAsia="仿宋_GB2312" w:hAnsi="仿宋"/>
              <w:sz w:val="28"/>
              <w:szCs w:val="28"/>
            </w:rPr>
          </w:rPrChange>
        </w:rPr>
        <w:t>、在比选申请书递交截止日期前，比选人有权主动或在答复比选申请人提出的问题时对比选文件进行修改。</w:t>
      </w:r>
      <w:r>
        <w:rPr>
          <w:rFonts w:ascii="仿宋" w:eastAsia="仿宋" w:hAnsi="仿宋" w:cs="Calibri" w:hint="eastAsia"/>
          <w:color w:val="000000" w:themeColor="text1"/>
          <w:sz w:val="28"/>
          <w:szCs w:val="28"/>
          <w:rPrChange w:id="860" w:author="xbany" w:date="2022-08-08T18:31:00Z">
            <w:rPr>
              <w:rFonts w:ascii="仿宋" w:eastAsia="仿宋" w:hAnsi="仿宋" w:cs="Calibri" w:hint="eastAsia"/>
              <w:sz w:val="28"/>
              <w:szCs w:val="28"/>
              <w:highlight w:val="yellow"/>
            </w:rPr>
          </w:rPrChange>
        </w:rPr>
        <w:t>比选文件的修改比选人将会上传到</w:t>
      </w:r>
      <w:r>
        <w:rPr>
          <w:rFonts w:ascii="仿宋" w:eastAsia="仿宋" w:hAnsi="仿宋" w:cs="Calibri" w:hint="eastAsia"/>
          <w:bCs/>
          <w:color w:val="000000" w:themeColor="text1"/>
          <w:sz w:val="28"/>
          <w:szCs w:val="28"/>
          <w:rPrChange w:id="861" w:author="xbany" w:date="2022-08-08T18:31:00Z">
            <w:rPr>
              <w:rFonts w:ascii="仿宋" w:eastAsia="仿宋" w:hAnsi="仿宋" w:cs="Calibri" w:hint="eastAsia"/>
              <w:bCs/>
              <w:sz w:val="28"/>
              <w:szCs w:val="28"/>
              <w:highlight w:val="yellow"/>
            </w:rPr>
          </w:rPrChange>
        </w:rPr>
        <w:t>武夷集团网站公告中心（网址：</w:t>
      </w:r>
      <w:r>
        <w:rPr>
          <w:rFonts w:ascii="仿宋" w:eastAsia="仿宋" w:hAnsi="仿宋" w:cs="Calibri"/>
          <w:bCs/>
          <w:color w:val="000000" w:themeColor="text1"/>
          <w:sz w:val="28"/>
          <w:szCs w:val="28"/>
          <w:rPrChange w:id="862" w:author="xbany" w:date="2022-08-08T18:31:00Z">
            <w:rPr>
              <w:rFonts w:ascii="仿宋" w:eastAsia="仿宋" w:hAnsi="仿宋" w:cs="Calibri"/>
              <w:bCs/>
              <w:sz w:val="28"/>
              <w:szCs w:val="28"/>
              <w:highlight w:val="yellow"/>
            </w:rPr>
          </w:rPrChange>
        </w:rPr>
        <w:t>www.wuyijt.com</w:t>
      </w:r>
      <w:r>
        <w:rPr>
          <w:rFonts w:ascii="仿宋" w:eastAsia="仿宋" w:hAnsi="仿宋" w:cs="Calibri"/>
          <w:bCs/>
          <w:color w:val="000000" w:themeColor="text1"/>
          <w:sz w:val="28"/>
          <w:szCs w:val="28"/>
          <w:rPrChange w:id="863" w:author="xbany" w:date="2022-08-08T18:31:00Z">
            <w:rPr>
              <w:rFonts w:ascii="仿宋" w:eastAsia="仿宋" w:hAnsi="仿宋" w:cs="Calibri"/>
              <w:bCs/>
              <w:sz w:val="28"/>
              <w:szCs w:val="28"/>
              <w:highlight w:val="yellow"/>
            </w:rPr>
          </w:rPrChange>
        </w:rPr>
        <w:t>），</w:t>
      </w:r>
      <w:del w:id="864" w:author="xbany" w:date="2022-07-28T18:22:00Z">
        <w:r>
          <w:rPr>
            <w:rFonts w:ascii="仿宋" w:eastAsia="仿宋" w:hAnsi="仿宋" w:cs="Calibri" w:hint="eastAsia"/>
            <w:bCs/>
            <w:color w:val="000000" w:themeColor="text1"/>
            <w:sz w:val="28"/>
            <w:szCs w:val="28"/>
            <w:rPrChange w:id="865" w:author="xbany" w:date="2022-08-08T18:31:00Z">
              <w:rPr>
                <w:rFonts w:ascii="仿宋" w:eastAsia="仿宋" w:hAnsi="仿宋" w:cs="Calibri" w:hint="eastAsia"/>
                <w:bCs/>
                <w:sz w:val="28"/>
                <w:szCs w:val="28"/>
                <w:highlight w:val="yellow"/>
              </w:rPr>
            </w:rPrChange>
          </w:rPr>
          <w:delText>必选申请人可以自行到网站下载</w:delText>
        </w:r>
      </w:del>
      <w:ins w:id="866" w:author="xbany" w:date="2022-07-28T18:22:00Z">
        <w:r>
          <w:rPr>
            <w:rFonts w:ascii="仿宋" w:eastAsia="仿宋" w:hAnsi="仿宋" w:cs="Calibri" w:hint="eastAsia"/>
            <w:bCs/>
            <w:color w:val="000000" w:themeColor="text1"/>
            <w:sz w:val="28"/>
            <w:szCs w:val="28"/>
            <w:rPrChange w:id="867" w:author="xbany" w:date="2022-08-08T18:31:00Z">
              <w:rPr>
                <w:rFonts w:ascii="仿宋" w:eastAsia="仿宋" w:hAnsi="仿宋" w:cs="Calibri" w:hint="eastAsia"/>
                <w:bCs/>
                <w:sz w:val="28"/>
                <w:szCs w:val="28"/>
                <w:highlight w:val="yellow"/>
              </w:rPr>
            </w:rPrChange>
          </w:rPr>
          <w:t>比选申请人可以自行到网站下载</w:t>
        </w:r>
      </w:ins>
      <w:r>
        <w:rPr>
          <w:rFonts w:ascii="仿宋" w:eastAsia="仿宋" w:hAnsi="仿宋" w:cs="Calibri" w:hint="eastAsia"/>
          <w:bCs/>
          <w:color w:val="000000" w:themeColor="text1"/>
          <w:sz w:val="28"/>
          <w:szCs w:val="28"/>
          <w:rPrChange w:id="868" w:author="xbany" w:date="2022-08-08T18:31:00Z">
            <w:rPr>
              <w:rFonts w:ascii="仿宋" w:eastAsia="仿宋" w:hAnsi="仿宋" w:cs="Calibri" w:hint="eastAsia"/>
              <w:bCs/>
              <w:sz w:val="28"/>
              <w:szCs w:val="28"/>
              <w:highlight w:val="yellow"/>
            </w:rPr>
          </w:rPrChange>
        </w:rPr>
        <w:t>，</w:t>
      </w:r>
      <w:r>
        <w:rPr>
          <w:rStyle w:val="NormalCharacter"/>
          <w:rFonts w:ascii="仿宋_GB2312" w:eastAsia="仿宋_GB2312" w:hAnsi="仿宋" w:hint="eastAsia"/>
          <w:color w:val="000000" w:themeColor="text1"/>
          <w:sz w:val="28"/>
          <w:szCs w:val="28"/>
          <w:rPrChange w:id="869" w:author="xbany" w:date="2022-08-08T18:31:00Z">
            <w:rPr>
              <w:rStyle w:val="NormalCharacter"/>
              <w:rFonts w:ascii="仿宋_GB2312" w:eastAsia="仿宋_GB2312" w:hAnsi="仿宋" w:hint="eastAsia"/>
              <w:sz w:val="28"/>
              <w:szCs w:val="28"/>
            </w:rPr>
          </w:rPrChange>
        </w:rPr>
        <w:t>并对比选申请人具有约束力，比选申请人在上述修改通知发布后</w:t>
      </w:r>
      <w:r>
        <w:rPr>
          <w:rStyle w:val="NormalCharacter"/>
          <w:rFonts w:ascii="仿宋_GB2312" w:eastAsia="仿宋_GB2312" w:hAnsi="仿宋"/>
          <w:color w:val="000000" w:themeColor="text1"/>
          <w:sz w:val="28"/>
          <w:szCs w:val="28"/>
          <w:rPrChange w:id="870" w:author="xbany" w:date="2022-08-08T18:31:00Z">
            <w:rPr>
              <w:rStyle w:val="NormalCharacter"/>
              <w:rFonts w:ascii="仿宋_GB2312" w:eastAsia="仿宋_GB2312" w:hAnsi="仿宋"/>
              <w:sz w:val="28"/>
              <w:szCs w:val="28"/>
            </w:rPr>
          </w:rPrChange>
        </w:rPr>
        <w:t>1</w:t>
      </w:r>
      <w:r>
        <w:rPr>
          <w:rStyle w:val="NormalCharacter"/>
          <w:rFonts w:ascii="仿宋_GB2312" w:eastAsia="仿宋_GB2312" w:hAnsi="仿宋"/>
          <w:color w:val="000000" w:themeColor="text1"/>
          <w:sz w:val="28"/>
          <w:szCs w:val="28"/>
          <w:rPrChange w:id="871" w:author="xbany" w:date="2022-08-08T18:31:00Z">
            <w:rPr>
              <w:rStyle w:val="NormalCharacter"/>
              <w:rFonts w:ascii="仿宋_GB2312" w:eastAsia="仿宋_GB2312" w:hAnsi="仿宋"/>
              <w:sz w:val="28"/>
              <w:szCs w:val="28"/>
            </w:rPr>
          </w:rPrChange>
        </w:rPr>
        <w:t>日内应立即向比选人回函确认。若比选申请人未在规定时间内回函确认，将视为已被告知并确认，由此引起的责任由比选申请人自行承担。</w:t>
      </w:r>
    </w:p>
    <w:p w:rsidR="00227CCE" w:rsidRPr="00227CCE" w:rsidRDefault="00AF493A">
      <w:pPr>
        <w:pStyle w:val="BodyText"/>
        <w:spacing w:after="0" w:line="590" w:lineRule="exact"/>
        <w:ind w:firstLineChars="200" w:firstLine="560"/>
        <w:rPr>
          <w:rStyle w:val="NormalCharacter"/>
          <w:rFonts w:ascii="仿宋_GB2312" w:eastAsia="仿宋_GB2312" w:hAnsi="仿宋"/>
          <w:color w:val="000000" w:themeColor="text1"/>
          <w:sz w:val="28"/>
          <w:szCs w:val="28"/>
          <w:rPrChange w:id="872" w:author="xbany" w:date="2022-08-08T18:31:00Z">
            <w:rPr>
              <w:rStyle w:val="NormalCharacter"/>
              <w:rFonts w:ascii="仿宋_GB2312" w:eastAsia="仿宋_GB2312" w:hAnsi="仿宋"/>
              <w:sz w:val="28"/>
              <w:szCs w:val="28"/>
            </w:rPr>
          </w:rPrChange>
        </w:rPr>
      </w:pPr>
      <w:r>
        <w:rPr>
          <w:rStyle w:val="NormalCharacter"/>
          <w:rFonts w:ascii="仿宋_GB2312" w:eastAsia="仿宋_GB2312" w:hAnsi="仿宋"/>
          <w:color w:val="000000" w:themeColor="text1"/>
          <w:sz w:val="28"/>
          <w:szCs w:val="28"/>
          <w:rPrChange w:id="873" w:author="xbany" w:date="2022-08-08T18:31:00Z">
            <w:rPr>
              <w:rStyle w:val="NormalCharacter"/>
              <w:rFonts w:ascii="仿宋_GB2312" w:eastAsia="仿宋_GB2312" w:hAnsi="仿宋"/>
              <w:sz w:val="28"/>
              <w:szCs w:val="28"/>
            </w:rPr>
          </w:rPrChange>
        </w:rPr>
        <w:t>2</w:t>
      </w:r>
      <w:r>
        <w:rPr>
          <w:rStyle w:val="NormalCharacter"/>
          <w:rFonts w:ascii="仿宋_GB2312" w:eastAsia="仿宋_GB2312" w:hAnsi="仿宋"/>
          <w:color w:val="000000" w:themeColor="text1"/>
          <w:sz w:val="28"/>
          <w:szCs w:val="28"/>
          <w:rPrChange w:id="874" w:author="xbany" w:date="2022-08-08T18:31:00Z">
            <w:rPr>
              <w:rStyle w:val="NormalCharacter"/>
              <w:rFonts w:ascii="仿宋_GB2312" w:eastAsia="仿宋_GB2312" w:hAnsi="仿宋"/>
              <w:sz w:val="28"/>
              <w:szCs w:val="28"/>
            </w:rPr>
          </w:rPrChange>
        </w:rPr>
        <w:t>、要求澄清比选文件的比选申请人应当在比选申请书递交截止日期</w:t>
      </w:r>
      <w:r>
        <w:rPr>
          <w:rStyle w:val="NormalCharacter"/>
          <w:rFonts w:ascii="仿宋_GB2312" w:eastAsia="仿宋_GB2312" w:hAnsi="仿宋"/>
          <w:color w:val="000000" w:themeColor="text1"/>
          <w:sz w:val="28"/>
          <w:szCs w:val="28"/>
          <w:rPrChange w:id="875" w:author="xbany" w:date="2022-08-08T18:31:00Z">
            <w:rPr>
              <w:rStyle w:val="NormalCharacter"/>
              <w:rFonts w:ascii="仿宋_GB2312" w:eastAsia="仿宋_GB2312" w:hAnsi="仿宋"/>
              <w:sz w:val="28"/>
              <w:szCs w:val="28"/>
            </w:rPr>
          </w:rPrChange>
        </w:rPr>
        <w:t>2</w:t>
      </w:r>
      <w:r>
        <w:rPr>
          <w:rStyle w:val="NormalCharacter"/>
          <w:rFonts w:ascii="仿宋_GB2312" w:eastAsia="仿宋_GB2312" w:hAnsi="仿宋"/>
          <w:color w:val="000000" w:themeColor="text1"/>
          <w:sz w:val="28"/>
          <w:szCs w:val="28"/>
          <w:rPrChange w:id="876" w:author="xbany" w:date="2022-08-08T18:31:00Z">
            <w:rPr>
              <w:rStyle w:val="NormalCharacter"/>
              <w:rFonts w:ascii="仿宋_GB2312" w:eastAsia="仿宋_GB2312" w:hAnsi="仿宋"/>
              <w:sz w:val="28"/>
              <w:szCs w:val="28"/>
            </w:rPr>
          </w:rPrChange>
        </w:rPr>
        <w:t>天前以书面形式（加盖公章的疑问函扫描件发送至比选人邮箱），向比选人提出申请，比选人将对递交申请书截止日期</w:t>
      </w:r>
      <w:r>
        <w:rPr>
          <w:rStyle w:val="NormalCharacter"/>
          <w:rFonts w:ascii="仿宋_GB2312" w:eastAsia="仿宋_GB2312" w:hAnsi="仿宋"/>
          <w:color w:val="000000" w:themeColor="text1"/>
          <w:sz w:val="28"/>
          <w:szCs w:val="28"/>
          <w:rPrChange w:id="877" w:author="xbany" w:date="2022-08-08T18:31:00Z">
            <w:rPr>
              <w:rStyle w:val="NormalCharacter"/>
              <w:rFonts w:ascii="仿宋_GB2312" w:eastAsia="仿宋_GB2312" w:hAnsi="仿宋"/>
              <w:sz w:val="28"/>
              <w:szCs w:val="28"/>
            </w:rPr>
          </w:rPrChange>
        </w:rPr>
        <w:t>2</w:t>
      </w:r>
      <w:r>
        <w:rPr>
          <w:rStyle w:val="NormalCharacter"/>
          <w:rFonts w:ascii="仿宋_GB2312" w:eastAsia="仿宋_GB2312" w:hAnsi="仿宋"/>
          <w:color w:val="000000" w:themeColor="text1"/>
          <w:sz w:val="28"/>
          <w:szCs w:val="28"/>
          <w:rPrChange w:id="878" w:author="xbany" w:date="2022-08-08T18:31:00Z">
            <w:rPr>
              <w:rStyle w:val="NormalCharacter"/>
              <w:rFonts w:ascii="仿宋_GB2312" w:eastAsia="仿宋_GB2312" w:hAnsi="仿宋"/>
              <w:sz w:val="28"/>
              <w:szCs w:val="28"/>
            </w:rPr>
          </w:rPrChange>
        </w:rPr>
        <w:t>日前收到的申请予以答复，并将补遗文件送达比选申请人。</w:t>
      </w:r>
    </w:p>
    <w:p w:rsidR="00227CCE" w:rsidRPr="00227CCE" w:rsidRDefault="00AF493A">
      <w:pPr>
        <w:pStyle w:val="Heading2"/>
        <w:spacing w:before="0" w:after="0" w:line="590" w:lineRule="exact"/>
        <w:ind w:firstLine="562"/>
        <w:rPr>
          <w:rStyle w:val="NormalCharacter"/>
          <w:rFonts w:ascii="仿宋_GB2312" w:eastAsia="仿宋_GB2312" w:hAnsi="仿宋"/>
          <w:color w:val="000000" w:themeColor="text1"/>
          <w:szCs w:val="28"/>
          <w:rPrChange w:id="879" w:author="xbany" w:date="2022-08-08T18:31:00Z">
            <w:rPr>
              <w:rStyle w:val="NormalCharacter"/>
              <w:rFonts w:ascii="仿宋_GB2312" w:eastAsia="仿宋_GB2312" w:hAnsi="仿宋" w:cstheme="minorBidi"/>
              <w:b w:val="0"/>
              <w:bCs w:val="0"/>
              <w:sz w:val="20"/>
              <w:szCs w:val="28"/>
            </w:rPr>
          </w:rPrChange>
        </w:rPr>
      </w:pPr>
      <w:r>
        <w:rPr>
          <w:rStyle w:val="NormalCharacter"/>
          <w:rFonts w:ascii="仿宋_GB2312" w:eastAsia="仿宋_GB2312" w:hAnsi="仿宋" w:hint="eastAsia"/>
          <w:color w:val="000000" w:themeColor="text1"/>
          <w:szCs w:val="28"/>
          <w:rPrChange w:id="880" w:author="xbany" w:date="2022-08-08T18:31:00Z">
            <w:rPr>
              <w:rStyle w:val="NormalCharacter"/>
              <w:rFonts w:ascii="仿宋_GB2312" w:eastAsia="仿宋_GB2312" w:hAnsi="仿宋" w:hint="eastAsia"/>
              <w:szCs w:val="28"/>
            </w:rPr>
          </w:rPrChange>
        </w:rPr>
        <w:t>六、比选申请书的组成</w:t>
      </w:r>
    </w:p>
    <w:p w:rsidR="00227CCE" w:rsidRPr="00227CCE" w:rsidRDefault="00AF493A">
      <w:pPr>
        <w:pStyle w:val="Heading2"/>
        <w:spacing w:before="0" w:after="0" w:line="590" w:lineRule="exact"/>
        <w:ind w:firstLine="560"/>
        <w:rPr>
          <w:rFonts w:ascii="仿宋_GB2312" w:eastAsia="仿宋_GB2312" w:hAnsi="仿宋" w:cs="Calibri"/>
          <w:b w:val="0"/>
          <w:bCs w:val="0"/>
          <w:color w:val="000000" w:themeColor="text1"/>
          <w:szCs w:val="28"/>
          <w:rPrChange w:id="881" w:author="xbany" w:date="2022-08-08T18:31:00Z">
            <w:rPr>
              <w:rFonts w:ascii="仿宋_GB2312" w:eastAsia="仿宋_GB2312" w:hAnsi="仿宋" w:cs="Calibri"/>
              <w:b w:val="0"/>
              <w:bCs w:val="0"/>
              <w:szCs w:val="28"/>
            </w:rPr>
          </w:rPrChange>
        </w:rPr>
      </w:pPr>
      <w:r>
        <w:rPr>
          <w:rStyle w:val="NormalCharacter"/>
          <w:rFonts w:ascii="仿宋_GB2312" w:eastAsia="仿宋_GB2312" w:hAnsi="仿宋" w:hint="eastAsia"/>
          <w:b w:val="0"/>
          <w:bCs w:val="0"/>
          <w:color w:val="000000" w:themeColor="text1"/>
          <w:szCs w:val="28"/>
          <w:rPrChange w:id="882" w:author="xbany" w:date="2022-08-08T18:31:00Z">
            <w:rPr>
              <w:rStyle w:val="NormalCharacter"/>
              <w:rFonts w:ascii="仿宋_GB2312" w:eastAsia="仿宋_GB2312" w:hAnsi="仿宋" w:hint="eastAsia"/>
              <w:b w:val="0"/>
              <w:bCs w:val="0"/>
              <w:szCs w:val="28"/>
            </w:rPr>
          </w:rPrChange>
        </w:rPr>
        <w:t>比选申请人应按照第三章“比选申请书格式”编制</w:t>
      </w:r>
      <w:r>
        <w:rPr>
          <w:rFonts w:ascii="仿宋_GB2312" w:eastAsia="仿宋_GB2312" w:hAnsi="仿宋" w:cs="Calibri" w:hint="eastAsia"/>
          <w:b w:val="0"/>
          <w:bCs w:val="0"/>
          <w:color w:val="000000" w:themeColor="text1"/>
          <w:szCs w:val="28"/>
          <w:rPrChange w:id="883" w:author="xbany" w:date="2022-08-08T18:31:00Z">
            <w:rPr>
              <w:rFonts w:ascii="仿宋_GB2312" w:eastAsia="仿宋_GB2312" w:hAnsi="仿宋" w:cs="Calibri" w:hint="eastAsia"/>
              <w:b w:val="0"/>
              <w:bCs w:val="0"/>
              <w:szCs w:val="28"/>
            </w:rPr>
          </w:rPrChange>
        </w:rPr>
        <w:t>及如下目录编制比选申请书：</w:t>
      </w:r>
    </w:p>
    <w:tbl>
      <w:tblPr>
        <w:tblW w:w="849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638"/>
        <w:gridCol w:w="1355"/>
        <w:gridCol w:w="5503"/>
      </w:tblGrid>
      <w:tr w:rsidR="00227CCE">
        <w:trPr>
          <w:cantSplit/>
          <w:trHeight w:val="141"/>
          <w:jc w:val="center"/>
        </w:trPr>
        <w:tc>
          <w:tcPr>
            <w:tcW w:w="1638" w:type="dxa"/>
            <w:vMerge w:val="restart"/>
            <w:vAlign w:val="center"/>
          </w:tcPr>
          <w:p w:rsidR="00227CCE" w:rsidRPr="00227CCE" w:rsidRDefault="00AF493A">
            <w:pPr>
              <w:snapToGrid w:val="0"/>
              <w:spacing w:beforeLines="50" w:before="156" w:afterLines="50" w:after="156" w:line="360" w:lineRule="auto"/>
              <w:jc w:val="center"/>
              <w:rPr>
                <w:rFonts w:ascii="仿宋_GB2312" w:eastAsia="仿宋_GB2312" w:hAnsi="仿宋" w:cs="Calibri"/>
                <w:color w:val="000000" w:themeColor="text1"/>
                <w:sz w:val="28"/>
                <w:szCs w:val="28"/>
                <w:rPrChange w:id="884" w:author="xbany" w:date="2022-08-08T18:31:00Z">
                  <w:rPr>
                    <w:rFonts w:ascii="仿宋_GB2312" w:eastAsia="仿宋_GB2312" w:hAnsi="仿宋" w:cs="Calibri"/>
                    <w:sz w:val="28"/>
                    <w:szCs w:val="28"/>
                  </w:rPr>
                </w:rPrChange>
              </w:rPr>
            </w:pPr>
            <w:r>
              <w:rPr>
                <w:rFonts w:ascii="仿宋_GB2312" w:eastAsia="仿宋_GB2312" w:hAnsi="仿宋" w:cs="Calibri" w:hint="eastAsia"/>
                <w:color w:val="000000" w:themeColor="text1"/>
                <w:sz w:val="28"/>
                <w:szCs w:val="28"/>
                <w:rPrChange w:id="885" w:author="xbany" w:date="2022-08-08T18:31:00Z">
                  <w:rPr>
                    <w:rFonts w:ascii="仿宋_GB2312" w:eastAsia="仿宋_GB2312" w:hAnsi="仿宋" w:cs="Calibri" w:hint="eastAsia"/>
                    <w:sz w:val="28"/>
                    <w:szCs w:val="28"/>
                  </w:rPr>
                </w:rPrChange>
              </w:rPr>
              <w:t>务技术部分</w:t>
            </w:r>
          </w:p>
        </w:tc>
        <w:tc>
          <w:tcPr>
            <w:tcW w:w="1355" w:type="dxa"/>
          </w:tcPr>
          <w:p w:rsidR="00227CCE" w:rsidRPr="00227CCE" w:rsidRDefault="00AF493A">
            <w:pPr>
              <w:snapToGrid w:val="0"/>
              <w:spacing w:beforeLines="50" w:before="156" w:afterLines="50" w:after="156" w:line="200" w:lineRule="exact"/>
              <w:jc w:val="center"/>
              <w:rPr>
                <w:rFonts w:ascii="仿宋_GB2312" w:eastAsia="仿宋_GB2312" w:hAnsi="仿宋" w:cs="Calibri"/>
                <w:color w:val="000000" w:themeColor="text1"/>
                <w:sz w:val="28"/>
                <w:szCs w:val="28"/>
                <w:rPrChange w:id="886" w:author="xbany" w:date="2022-08-08T18:31:00Z">
                  <w:rPr>
                    <w:rFonts w:ascii="仿宋_GB2312" w:eastAsia="仿宋_GB2312" w:hAnsi="仿宋" w:cs="Calibri"/>
                    <w:sz w:val="28"/>
                    <w:szCs w:val="28"/>
                  </w:rPr>
                </w:rPrChange>
              </w:rPr>
            </w:pPr>
            <w:r>
              <w:rPr>
                <w:rFonts w:ascii="仿宋_GB2312" w:eastAsia="仿宋_GB2312" w:hAnsi="仿宋" w:cs="Calibri"/>
                <w:color w:val="000000" w:themeColor="text1"/>
                <w:sz w:val="28"/>
                <w:szCs w:val="28"/>
                <w:rPrChange w:id="887" w:author="xbany" w:date="2022-08-08T18:31:00Z">
                  <w:rPr>
                    <w:rFonts w:ascii="仿宋_GB2312" w:eastAsia="仿宋_GB2312" w:hAnsi="仿宋" w:cs="Calibri"/>
                    <w:sz w:val="28"/>
                    <w:szCs w:val="28"/>
                  </w:rPr>
                </w:rPrChange>
              </w:rPr>
              <w:t>1</w:t>
            </w:r>
          </w:p>
        </w:tc>
        <w:tc>
          <w:tcPr>
            <w:tcW w:w="5503" w:type="dxa"/>
            <w:vAlign w:val="center"/>
          </w:tcPr>
          <w:p w:rsidR="00227CCE" w:rsidRPr="00227CCE" w:rsidRDefault="00AF493A">
            <w:pPr>
              <w:snapToGrid w:val="0"/>
              <w:spacing w:beforeLines="50" w:before="156" w:afterLines="50" w:after="156" w:line="200" w:lineRule="exact"/>
              <w:jc w:val="center"/>
              <w:rPr>
                <w:rFonts w:ascii="仿宋_GB2312" w:eastAsia="仿宋_GB2312" w:hAnsi="仿宋" w:cs="Calibri"/>
                <w:color w:val="000000" w:themeColor="text1"/>
                <w:sz w:val="28"/>
                <w:szCs w:val="28"/>
                <w:rPrChange w:id="888" w:author="xbany" w:date="2022-08-08T18:31:00Z">
                  <w:rPr>
                    <w:rFonts w:ascii="仿宋_GB2312" w:eastAsia="仿宋_GB2312" w:hAnsi="仿宋" w:cs="Calibri"/>
                    <w:sz w:val="28"/>
                    <w:szCs w:val="28"/>
                  </w:rPr>
                </w:rPrChange>
              </w:rPr>
            </w:pPr>
            <w:r>
              <w:rPr>
                <w:rFonts w:ascii="仿宋_GB2312" w:eastAsia="仿宋_GB2312" w:hAnsi="仿宋" w:cs="Calibri" w:hint="eastAsia"/>
                <w:color w:val="000000" w:themeColor="text1"/>
                <w:sz w:val="28"/>
                <w:szCs w:val="28"/>
                <w:rPrChange w:id="889" w:author="xbany" w:date="2022-08-08T18:31:00Z">
                  <w:rPr>
                    <w:rFonts w:ascii="仿宋_GB2312" w:eastAsia="仿宋_GB2312" w:hAnsi="仿宋" w:cs="Calibri" w:hint="eastAsia"/>
                    <w:sz w:val="28"/>
                    <w:szCs w:val="28"/>
                  </w:rPr>
                </w:rPrChange>
              </w:rPr>
              <w:t>比选承诺函</w:t>
            </w:r>
          </w:p>
        </w:tc>
      </w:tr>
      <w:tr w:rsidR="00227CCE">
        <w:trPr>
          <w:cantSplit/>
          <w:trHeight w:val="277"/>
          <w:jc w:val="center"/>
        </w:trPr>
        <w:tc>
          <w:tcPr>
            <w:tcW w:w="1638" w:type="dxa"/>
            <w:vMerge/>
            <w:vAlign w:val="center"/>
          </w:tcPr>
          <w:p w:rsidR="00227CCE" w:rsidRPr="00227CCE" w:rsidRDefault="00227CCE">
            <w:pPr>
              <w:snapToGrid w:val="0"/>
              <w:spacing w:beforeLines="50" w:before="156" w:afterLines="50" w:after="156" w:line="200" w:lineRule="exact"/>
              <w:jc w:val="center"/>
              <w:rPr>
                <w:rFonts w:ascii="仿宋_GB2312" w:eastAsia="仿宋_GB2312" w:hAnsi="仿宋" w:cs="Calibri"/>
                <w:color w:val="000000" w:themeColor="text1"/>
                <w:sz w:val="28"/>
                <w:szCs w:val="28"/>
                <w:rPrChange w:id="890" w:author="xbany" w:date="2022-08-08T18:31:00Z">
                  <w:rPr>
                    <w:rFonts w:ascii="仿宋_GB2312" w:eastAsia="仿宋_GB2312" w:hAnsi="仿宋" w:cs="Calibri"/>
                    <w:sz w:val="28"/>
                    <w:szCs w:val="28"/>
                  </w:rPr>
                </w:rPrChange>
              </w:rPr>
            </w:pPr>
          </w:p>
        </w:tc>
        <w:tc>
          <w:tcPr>
            <w:tcW w:w="1355" w:type="dxa"/>
          </w:tcPr>
          <w:p w:rsidR="00227CCE" w:rsidRPr="00227CCE" w:rsidRDefault="00AF493A">
            <w:pPr>
              <w:snapToGrid w:val="0"/>
              <w:spacing w:beforeLines="50" w:before="156" w:afterLines="50" w:after="156" w:line="200" w:lineRule="exact"/>
              <w:jc w:val="center"/>
              <w:rPr>
                <w:rFonts w:ascii="仿宋_GB2312" w:eastAsia="仿宋_GB2312" w:hAnsi="仿宋" w:cs="Calibri"/>
                <w:color w:val="000000" w:themeColor="text1"/>
                <w:sz w:val="28"/>
                <w:szCs w:val="28"/>
                <w:rPrChange w:id="891" w:author="xbany" w:date="2022-08-08T18:31:00Z">
                  <w:rPr>
                    <w:rFonts w:ascii="仿宋_GB2312" w:eastAsia="仿宋_GB2312" w:hAnsi="仿宋" w:cs="Calibri"/>
                    <w:sz w:val="28"/>
                    <w:szCs w:val="28"/>
                  </w:rPr>
                </w:rPrChange>
              </w:rPr>
            </w:pPr>
            <w:r>
              <w:rPr>
                <w:rFonts w:ascii="仿宋_GB2312" w:eastAsia="仿宋_GB2312" w:hAnsi="仿宋" w:cs="Calibri"/>
                <w:color w:val="000000" w:themeColor="text1"/>
                <w:sz w:val="28"/>
                <w:szCs w:val="28"/>
                <w:rPrChange w:id="892" w:author="xbany" w:date="2022-08-08T18:31:00Z">
                  <w:rPr>
                    <w:rFonts w:ascii="仿宋_GB2312" w:eastAsia="仿宋_GB2312" w:hAnsi="仿宋" w:cs="Calibri"/>
                    <w:sz w:val="28"/>
                    <w:szCs w:val="28"/>
                  </w:rPr>
                </w:rPrChange>
              </w:rPr>
              <w:t>2</w:t>
            </w:r>
          </w:p>
        </w:tc>
        <w:tc>
          <w:tcPr>
            <w:tcW w:w="5503" w:type="dxa"/>
            <w:vAlign w:val="center"/>
          </w:tcPr>
          <w:p w:rsidR="00227CCE" w:rsidRPr="00227CCE" w:rsidRDefault="00AF493A">
            <w:pPr>
              <w:snapToGrid w:val="0"/>
              <w:spacing w:beforeLines="50" w:before="156" w:afterLines="50" w:after="156" w:line="200" w:lineRule="exact"/>
              <w:jc w:val="center"/>
              <w:rPr>
                <w:rFonts w:ascii="仿宋_GB2312" w:eastAsia="仿宋_GB2312" w:hAnsi="仿宋" w:cs="Calibri"/>
                <w:color w:val="000000" w:themeColor="text1"/>
                <w:sz w:val="28"/>
                <w:szCs w:val="28"/>
                <w:rPrChange w:id="893" w:author="xbany" w:date="2022-08-08T18:31:00Z">
                  <w:rPr>
                    <w:rFonts w:ascii="仿宋_GB2312" w:eastAsia="仿宋_GB2312" w:hAnsi="仿宋" w:cs="Calibri"/>
                    <w:sz w:val="28"/>
                    <w:szCs w:val="28"/>
                  </w:rPr>
                </w:rPrChange>
              </w:rPr>
            </w:pPr>
            <w:r>
              <w:rPr>
                <w:rFonts w:ascii="仿宋_GB2312" w:eastAsia="仿宋_GB2312" w:hAnsi="仿宋" w:cs="Calibri" w:hint="eastAsia"/>
                <w:color w:val="000000" w:themeColor="text1"/>
                <w:sz w:val="28"/>
                <w:szCs w:val="28"/>
                <w:rPrChange w:id="894" w:author="xbany" w:date="2022-08-08T18:31:00Z">
                  <w:rPr>
                    <w:rFonts w:ascii="仿宋_GB2312" w:eastAsia="仿宋_GB2312" w:hAnsi="仿宋" w:cs="Calibri" w:hint="eastAsia"/>
                    <w:sz w:val="28"/>
                    <w:szCs w:val="28"/>
                  </w:rPr>
                </w:rPrChange>
              </w:rPr>
              <w:t>比选申请人基本情况表（格式）</w:t>
            </w:r>
          </w:p>
        </w:tc>
      </w:tr>
      <w:tr w:rsidR="00227CCE">
        <w:trPr>
          <w:cantSplit/>
          <w:trHeight w:val="291"/>
          <w:jc w:val="center"/>
        </w:trPr>
        <w:tc>
          <w:tcPr>
            <w:tcW w:w="1638" w:type="dxa"/>
            <w:vMerge/>
            <w:vAlign w:val="center"/>
          </w:tcPr>
          <w:p w:rsidR="00227CCE" w:rsidRPr="00227CCE" w:rsidRDefault="00227CCE">
            <w:pPr>
              <w:snapToGrid w:val="0"/>
              <w:spacing w:beforeLines="50" w:before="156" w:afterLines="50" w:after="156" w:line="200" w:lineRule="exact"/>
              <w:jc w:val="center"/>
              <w:rPr>
                <w:rFonts w:ascii="仿宋_GB2312" w:eastAsia="仿宋_GB2312" w:hAnsi="仿宋" w:cs="Calibri"/>
                <w:color w:val="000000" w:themeColor="text1"/>
                <w:sz w:val="28"/>
                <w:szCs w:val="28"/>
                <w:rPrChange w:id="895" w:author="xbany" w:date="2022-08-08T18:31:00Z">
                  <w:rPr>
                    <w:rFonts w:ascii="仿宋_GB2312" w:eastAsia="仿宋_GB2312" w:hAnsi="仿宋" w:cs="Calibri"/>
                    <w:sz w:val="28"/>
                    <w:szCs w:val="28"/>
                  </w:rPr>
                </w:rPrChange>
              </w:rPr>
            </w:pPr>
          </w:p>
        </w:tc>
        <w:tc>
          <w:tcPr>
            <w:tcW w:w="1355" w:type="dxa"/>
          </w:tcPr>
          <w:p w:rsidR="00227CCE" w:rsidRPr="00227CCE" w:rsidRDefault="00AF493A">
            <w:pPr>
              <w:snapToGrid w:val="0"/>
              <w:spacing w:beforeLines="50" w:before="156" w:afterLines="50" w:after="156" w:line="200" w:lineRule="exact"/>
              <w:jc w:val="center"/>
              <w:rPr>
                <w:rFonts w:ascii="仿宋_GB2312" w:eastAsia="仿宋_GB2312" w:hAnsi="仿宋" w:cs="Calibri"/>
                <w:color w:val="000000" w:themeColor="text1"/>
                <w:sz w:val="28"/>
                <w:szCs w:val="28"/>
                <w:rPrChange w:id="896" w:author="xbany" w:date="2022-08-08T18:31:00Z">
                  <w:rPr>
                    <w:rFonts w:ascii="仿宋_GB2312" w:eastAsia="仿宋_GB2312" w:hAnsi="仿宋" w:cs="Calibri"/>
                    <w:sz w:val="28"/>
                    <w:szCs w:val="28"/>
                  </w:rPr>
                </w:rPrChange>
              </w:rPr>
            </w:pPr>
            <w:r>
              <w:rPr>
                <w:rFonts w:ascii="仿宋_GB2312" w:eastAsia="仿宋_GB2312" w:hAnsi="仿宋" w:cs="Calibri"/>
                <w:color w:val="000000" w:themeColor="text1"/>
                <w:sz w:val="28"/>
                <w:szCs w:val="28"/>
                <w:rPrChange w:id="897" w:author="xbany" w:date="2022-08-08T18:31:00Z">
                  <w:rPr>
                    <w:rFonts w:ascii="仿宋_GB2312" w:eastAsia="仿宋_GB2312" w:hAnsi="仿宋" w:cs="Calibri"/>
                    <w:sz w:val="28"/>
                    <w:szCs w:val="28"/>
                  </w:rPr>
                </w:rPrChange>
              </w:rPr>
              <w:t>3</w:t>
            </w:r>
          </w:p>
        </w:tc>
        <w:tc>
          <w:tcPr>
            <w:tcW w:w="5503" w:type="dxa"/>
            <w:vAlign w:val="center"/>
          </w:tcPr>
          <w:p w:rsidR="00227CCE" w:rsidRPr="00227CCE" w:rsidRDefault="00AF493A">
            <w:pPr>
              <w:snapToGrid w:val="0"/>
              <w:spacing w:beforeLines="50" w:before="156" w:afterLines="50" w:after="156" w:line="200" w:lineRule="exact"/>
              <w:jc w:val="center"/>
              <w:rPr>
                <w:rFonts w:ascii="仿宋_GB2312" w:eastAsia="仿宋_GB2312" w:hAnsi="仿宋" w:cs="Calibri"/>
                <w:color w:val="000000" w:themeColor="text1"/>
                <w:sz w:val="28"/>
                <w:szCs w:val="28"/>
                <w:rPrChange w:id="898" w:author="xbany" w:date="2022-08-08T18:31:00Z">
                  <w:rPr>
                    <w:rFonts w:ascii="仿宋_GB2312" w:eastAsia="仿宋_GB2312" w:hAnsi="仿宋" w:cs="Calibri"/>
                    <w:sz w:val="28"/>
                    <w:szCs w:val="28"/>
                  </w:rPr>
                </w:rPrChange>
              </w:rPr>
            </w:pPr>
            <w:r>
              <w:rPr>
                <w:rFonts w:ascii="仿宋_GB2312" w:eastAsia="仿宋_GB2312" w:hAnsi="仿宋" w:cs="Calibri" w:hint="eastAsia"/>
                <w:color w:val="000000" w:themeColor="text1"/>
                <w:sz w:val="28"/>
                <w:szCs w:val="28"/>
                <w:rPrChange w:id="899" w:author="xbany" w:date="2022-08-08T18:31:00Z">
                  <w:rPr>
                    <w:rFonts w:ascii="仿宋_GB2312" w:eastAsia="仿宋_GB2312" w:hAnsi="仿宋" w:cs="Calibri" w:hint="eastAsia"/>
                    <w:sz w:val="28"/>
                    <w:szCs w:val="28"/>
                  </w:rPr>
                </w:rPrChange>
              </w:rPr>
              <w:t>法定代表人（负责人）授权委托书</w:t>
            </w:r>
          </w:p>
        </w:tc>
      </w:tr>
      <w:tr w:rsidR="00227CCE">
        <w:trPr>
          <w:cantSplit/>
          <w:trHeight w:val="291"/>
          <w:jc w:val="center"/>
        </w:trPr>
        <w:tc>
          <w:tcPr>
            <w:tcW w:w="1638" w:type="dxa"/>
            <w:vMerge/>
            <w:vAlign w:val="center"/>
          </w:tcPr>
          <w:p w:rsidR="00227CCE" w:rsidRPr="00227CCE" w:rsidRDefault="00227CCE">
            <w:pPr>
              <w:snapToGrid w:val="0"/>
              <w:spacing w:beforeLines="50" w:before="156" w:afterLines="50" w:after="156" w:line="200" w:lineRule="exact"/>
              <w:jc w:val="center"/>
              <w:rPr>
                <w:rFonts w:ascii="仿宋_GB2312" w:eastAsia="仿宋_GB2312" w:hAnsi="仿宋" w:cs="Calibri"/>
                <w:color w:val="000000" w:themeColor="text1"/>
                <w:sz w:val="28"/>
                <w:szCs w:val="28"/>
                <w:rPrChange w:id="900" w:author="xbany" w:date="2022-08-08T18:31:00Z">
                  <w:rPr>
                    <w:rFonts w:ascii="仿宋_GB2312" w:eastAsia="仿宋_GB2312" w:hAnsi="仿宋" w:cs="Calibri"/>
                    <w:sz w:val="28"/>
                    <w:szCs w:val="28"/>
                  </w:rPr>
                </w:rPrChange>
              </w:rPr>
            </w:pPr>
          </w:p>
        </w:tc>
        <w:tc>
          <w:tcPr>
            <w:tcW w:w="1355" w:type="dxa"/>
          </w:tcPr>
          <w:p w:rsidR="00227CCE" w:rsidRPr="00227CCE" w:rsidRDefault="00AF493A">
            <w:pPr>
              <w:snapToGrid w:val="0"/>
              <w:spacing w:beforeLines="50" w:before="156" w:afterLines="50" w:after="156" w:line="200" w:lineRule="exact"/>
              <w:jc w:val="center"/>
              <w:rPr>
                <w:rFonts w:ascii="仿宋_GB2312" w:eastAsia="仿宋_GB2312" w:hAnsi="仿宋" w:cs="Calibri"/>
                <w:color w:val="000000" w:themeColor="text1"/>
                <w:sz w:val="28"/>
                <w:szCs w:val="28"/>
                <w:rPrChange w:id="901" w:author="xbany" w:date="2022-08-08T18:31:00Z">
                  <w:rPr>
                    <w:rFonts w:ascii="仿宋_GB2312" w:eastAsia="仿宋_GB2312" w:hAnsi="仿宋" w:cs="Calibri"/>
                    <w:sz w:val="28"/>
                    <w:szCs w:val="28"/>
                  </w:rPr>
                </w:rPrChange>
              </w:rPr>
            </w:pPr>
            <w:r>
              <w:rPr>
                <w:rFonts w:ascii="仿宋_GB2312" w:eastAsia="仿宋_GB2312" w:hAnsi="仿宋" w:cs="Calibri"/>
                <w:color w:val="000000" w:themeColor="text1"/>
                <w:sz w:val="28"/>
                <w:szCs w:val="28"/>
                <w:rPrChange w:id="902" w:author="xbany" w:date="2022-08-08T18:31:00Z">
                  <w:rPr>
                    <w:rFonts w:ascii="仿宋_GB2312" w:eastAsia="仿宋_GB2312" w:hAnsi="仿宋" w:cs="Calibri"/>
                    <w:sz w:val="28"/>
                    <w:szCs w:val="28"/>
                  </w:rPr>
                </w:rPrChange>
              </w:rPr>
              <w:t>4</w:t>
            </w:r>
          </w:p>
        </w:tc>
        <w:tc>
          <w:tcPr>
            <w:tcW w:w="5503" w:type="dxa"/>
            <w:vAlign w:val="center"/>
          </w:tcPr>
          <w:p w:rsidR="00227CCE" w:rsidRPr="00227CCE" w:rsidRDefault="00AF493A">
            <w:pPr>
              <w:snapToGrid w:val="0"/>
              <w:spacing w:beforeLines="50" w:before="156" w:afterLines="50" w:after="156" w:line="200" w:lineRule="exact"/>
              <w:jc w:val="center"/>
              <w:rPr>
                <w:rFonts w:ascii="仿宋_GB2312" w:eastAsia="仿宋_GB2312" w:hAnsi="仿宋" w:cs="Calibri"/>
                <w:color w:val="000000" w:themeColor="text1"/>
                <w:sz w:val="28"/>
                <w:szCs w:val="28"/>
                <w:rPrChange w:id="903" w:author="xbany" w:date="2022-08-08T18:31:00Z">
                  <w:rPr>
                    <w:rFonts w:ascii="仿宋_GB2312" w:eastAsia="仿宋_GB2312" w:hAnsi="仿宋" w:cs="Calibri"/>
                    <w:sz w:val="28"/>
                    <w:szCs w:val="28"/>
                  </w:rPr>
                </w:rPrChange>
              </w:rPr>
            </w:pPr>
            <w:r>
              <w:rPr>
                <w:rFonts w:ascii="仿宋_GB2312" w:eastAsia="仿宋_GB2312" w:hAnsi="仿宋" w:cs="Calibri" w:hint="eastAsia"/>
                <w:color w:val="000000" w:themeColor="text1"/>
                <w:sz w:val="28"/>
                <w:szCs w:val="28"/>
                <w:rPrChange w:id="904" w:author="xbany" w:date="2022-08-08T18:31:00Z">
                  <w:rPr>
                    <w:rFonts w:ascii="仿宋_GB2312" w:eastAsia="仿宋_GB2312" w:hAnsi="仿宋" w:cs="Calibri" w:hint="eastAsia"/>
                    <w:sz w:val="28"/>
                    <w:szCs w:val="28"/>
                  </w:rPr>
                </w:rPrChange>
              </w:rPr>
              <w:t>承保业绩清单（格式）</w:t>
            </w:r>
          </w:p>
        </w:tc>
      </w:tr>
      <w:tr w:rsidR="00227CCE">
        <w:trPr>
          <w:cantSplit/>
          <w:trHeight w:val="305"/>
          <w:jc w:val="center"/>
        </w:trPr>
        <w:tc>
          <w:tcPr>
            <w:tcW w:w="1638" w:type="dxa"/>
            <w:vMerge/>
            <w:vAlign w:val="center"/>
          </w:tcPr>
          <w:p w:rsidR="00227CCE" w:rsidRPr="00227CCE" w:rsidRDefault="00227CCE">
            <w:pPr>
              <w:snapToGrid w:val="0"/>
              <w:spacing w:beforeLines="50" w:before="156" w:afterLines="50" w:after="156" w:line="200" w:lineRule="exact"/>
              <w:jc w:val="center"/>
              <w:rPr>
                <w:rFonts w:ascii="仿宋_GB2312" w:eastAsia="仿宋_GB2312" w:hAnsi="仿宋" w:cs="Calibri"/>
                <w:color w:val="000000" w:themeColor="text1"/>
                <w:sz w:val="28"/>
                <w:szCs w:val="28"/>
                <w:rPrChange w:id="905" w:author="xbany" w:date="2022-08-08T18:31:00Z">
                  <w:rPr>
                    <w:rFonts w:ascii="仿宋_GB2312" w:eastAsia="仿宋_GB2312" w:hAnsi="仿宋" w:cs="Calibri"/>
                    <w:sz w:val="28"/>
                    <w:szCs w:val="28"/>
                  </w:rPr>
                </w:rPrChange>
              </w:rPr>
            </w:pPr>
          </w:p>
        </w:tc>
        <w:tc>
          <w:tcPr>
            <w:tcW w:w="1355" w:type="dxa"/>
          </w:tcPr>
          <w:p w:rsidR="00227CCE" w:rsidRPr="00227CCE" w:rsidRDefault="00AF493A">
            <w:pPr>
              <w:snapToGrid w:val="0"/>
              <w:spacing w:beforeLines="50" w:before="156" w:afterLines="50" w:after="156" w:line="200" w:lineRule="exact"/>
              <w:jc w:val="center"/>
              <w:rPr>
                <w:rFonts w:ascii="仿宋_GB2312" w:eastAsia="仿宋_GB2312" w:hAnsi="仿宋" w:cs="Calibri"/>
                <w:color w:val="000000" w:themeColor="text1"/>
                <w:sz w:val="28"/>
                <w:szCs w:val="28"/>
                <w:rPrChange w:id="906" w:author="xbany" w:date="2022-08-08T18:31:00Z">
                  <w:rPr>
                    <w:rFonts w:ascii="仿宋_GB2312" w:eastAsia="仿宋_GB2312" w:hAnsi="仿宋" w:cs="Calibri"/>
                    <w:sz w:val="28"/>
                    <w:szCs w:val="28"/>
                  </w:rPr>
                </w:rPrChange>
              </w:rPr>
            </w:pPr>
            <w:r>
              <w:rPr>
                <w:rFonts w:ascii="仿宋_GB2312" w:eastAsia="仿宋_GB2312" w:hAnsi="仿宋" w:cs="Calibri"/>
                <w:color w:val="000000" w:themeColor="text1"/>
                <w:sz w:val="28"/>
                <w:szCs w:val="28"/>
                <w:rPrChange w:id="907" w:author="xbany" w:date="2022-08-08T18:31:00Z">
                  <w:rPr>
                    <w:rFonts w:ascii="仿宋_GB2312" w:eastAsia="仿宋_GB2312" w:hAnsi="仿宋" w:cs="Calibri"/>
                    <w:sz w:val="28"/>
                    <w:szCs w:val="28"/>
                  </w:rPr>
                </w:rPrChange>
              </w:rPr>
              <w:t>5</w:t>
            </w:r>
          </w:p>
        </w:tc>
        <w:tc>
          <w:tcPr>
            <w:tcW w:w="5503" w:type="dxa"/>
            <w:vAlign w:val="center"/>
          </w:tcPr>
          <w:p w:rsidR="00227CCE" w:rsidRPr="00227CCE" w:rsidRDefault="00AF493A">
            <w:pPr>
              <w:snapToGrid w:val="0"/>
              <w:spacing w:beforeLines="50" w:before="156" w:afterLines="50" w:after="156" w:line="200" w:lineRule="exact"/>
              <w:jc w:val="center"/>
              <w:rPr>
                <w:rFonts w:ascii="仿宋_GB2312" w:eastAsia="仿宋_GB2312" w:hAnsi="仿宋" w:cs="Calibri"/>
                <w:color w:val="000000" w:themeColor="text1"/>
                <w:sz w:val="28"/>
                <w:szCs w:val="28"/>
                <w:rPrChange w:id="908" w:author="xbany" w:date="2022-08-08T18:31:00Z">
                  <w:rPr>
                    <w:rFonts w:ascii="仿宋_GB2312" w:eastAsia="仿宋_GB2312" w:hAnsi="仿宋" w:cs="Calibri"/>
                    <w:sz w:val="28"/>
                    <w:szCs w:val="28"/>
                  </w:rPr>
                </w:rPrChange>
              </w:rPr>
            </w:pPr>
            <w:r>
              <w:rPr>
                <w:rFonts w:ascii="仿宋_GB2312" w:eastAsia="仿宋_GB2312" w:hAnsi="仿宋" w:cs="Calibri" w:hint="eastAsia"/>
                <w:color w:val="000000" w:themeColor="text1"/>
                <w:sz w:val="28"/>
                <w:szCs w:val="28"/>
                <w:rPrChange w:id="909" w:author="xbany" w:date="2022-08-08T18:31:00Z">
                  <w:rPr>
                    <w:rFonts w:ascii="仿宋_GB2312" w:eastAsia="仿宋_GB2312" w:hAnsi="仿宋" w:cs="Calibri" w:hint="eastAsia"/>
                    <w:sz w:val="28"/>
                    <w:szCs w:val="28"/>
                  </w:rPr>
                </w:rPrChange>
              </w:rPr>
              <w:t>理赔情况清单（格式）</w:t>
            </w:r>
          </w:p>
        </w:tc>
      </w:tr>
      <w:tr w:rsidR="00227CCE">
        <w:trPr>
          <w:cantSplit/>
          <w:trHeight w:val="304"/>
          <w:jc w:val="center"/>
        </w:trPr>
        <w:tc>
          <w:tcPr>
            <w:tcW w:w="1638" w:type="dxa"/>
            <w:vMerge/>
            <w:vAlign w:val="center"/>
          </w:tcPr>
          <w:p w:rsidR="00227CCE" w:rsidRPr="00227CCE" w:rsidRDefault="00227CCE">
            <w:pPr>
              <w:snapToGrid w:val="0"/>
              <w:spacing w:beforeLines="50" w:before="156" w:afterLines="50" w:after="156" w:line="200" w:lineRule="exact"/>
              <w:jc w:val="center"/>
              <w:rPr>
                <w:rFonts w:ascii="仿宋_GB2312" w:eastAsia="仿宋_GB2312" w:hAnsi="仿宋" w:cs="Calibri"/>
                <w:color w:val="000000" w:themeColor="text1"/>
                <w:sz w:val="28"/>
                <w:szCs w:val="28"/>
                <w:rPrChange w:id="910" w:author="xbany" w:date="2022-08-08T18:31:00Z">
                  <w:rPr>
                    <w:rFonts w:ascii="仿宋_GB2312" w:eastAsia="仿宋_GB2312" w:hAnsi="仿宋" w:cs="Calibri"/>
                    <w:sz w:val="28"/>
                    <w:szCs w:val="28"/>
                  </w:rPr>
                </w:rPrChange>
              </w:rPr>
            </w:pPr>
          </w:p>
        </w:tc>
        <w:tc>
          <w:tcPr>
            <w:tcW w:w="1355" w:type="dxa"/>
          </w:tcPr>
          <w:p w:rsidR="00227CCE" w:rsidRPr="00227CCE" w:rsidRDefault="00AF493A">
            <w:pPr>
              <w:snapToGrid w:val="0"/>
              <w:spacing w:beforeLines="50" w:before="156" w:afterLines="50" w:after="156" w:line="200" w:lineRule="exact"/>
              <w:jc w:val="center"/>
              <w:rPr>
                <w:rFonts w:ascii="仿宋_GB2312" w:eastAsia="仿宋_GB2312" w:hAnsi="仿宋" w:cs="Calibri"/>
                <w:color w:val="000000" w:themeColor="text1"/>
                <w:sz w:val="28"/>
                <w:szCs w:val="28"/>
                <w:rPrChange w:id="911" w:author="xbany" w:date="2022-08-08T18:31:00Z">
                  <w:rPr>
                    <w:rFonts w:ascii="仿宋_GB2312" w:eastAsia="仿宋_GB2312" w:hAnsi="仿宋" w:cs="Calibri"/>
                    <w:sz w:val="28"/>
                    <w:szCs w:val="28"/>
                  </w:rPr>
                </w:rPrChange>
              </w:rPr>
            </w:pPr>
            <w:r>
              <w:rPr>
                <w:rFonts w:ascii="仿宋_GB2312" w:eastAsia="仿宋_GB2312" w:hAnsi="仿宋" w:cs="Calibri"/>
                <w:color w:val="000000" w:themeColor="text1"/>
                <w:sz w:val="28"/>
                <w:szCs w:val="28"/>
                <w:rPrChange w:id="912" w:author="xbany" w:date="2022-08-08T18:31:00Z">
                  <w:rPr>
                    <w:rFonts w:ascii="仿宋_GB2312" w:eastAsia="仿宋_GB2312" w:hAnsi="仿宋" w:cs="Calibri"/>
                    <w:sz w:val="28"/>
                    <w:szCs w:val="28"/>
                  </w:rPr>
                </w:rPrChange>
              </w:rPr>
              <w:t>6</w:t>
            </w:r>
          </w:p>
        </w:tc>
        <w:tc>
          <w:tcPr>
            <w:tcW w:w="5503" w:type="dxa"/>
            <w:vAlign w:val="center"/>
          </w:tcPr>
          <w:p w:rsidR="00227CCE" w:rsidRPr="00227CCE" w:rsidRDefault="00AF493A">
            <w:pPr>
              <w:snapToGrid w:val="0"/>
              <w:spacing w:beforeLines="50" w:before="156" w:afterLines="50" w:after="156" w:line="200" w:lineRule="exact"/>
              <w:jc w:val="center"/>
              <w:rPr>
                <w:rFonts w:ascii="仿宋_GB2312" w:eastAsia="仿宋_GB2312" w:hAnsi="仿宋" w:cs="Calibri"/>
                <w:color w:val="000000" w:themeColor="text1"/>
                <w:sz w:val="28"/>
                <w:szCs w:val="28"/>
                <w:rPrChange w:id="913" w:author="xbany" w:date="2022-08-08T18:31:00Z">
                  <w:rPr>
                    <w:rFonts w:ascii="仿宋_GB2312" w:eastAsia="仿宋_GB2312" w:hAnsi="仿宋" w:cs="Calibri"/>
                    <w:sz w:val="28"/>
                    <w:szCs w:val="28"/>
                  </w:rPr>
                </w:rPrChange>
              </w:rPr>
            </w:pPr>
            <w:r>
              <w:rPr>
                <w:rFonts w:ascii="仿宋_GB2312" w:eastAsia="仿宋_GB2312" w:hAnsi="仿宋" w:cs="Calibri" w:hint="eastAsia"/>
                <w:color w:val="000000" w:themeColor="text1"/>
                <w:sz w:val="28"/>
                <w:szCs w:val="28"/>
                <w:rPrChange w:id="914" w:author="xbany" w:date="2022-08-08T18:31:00Z">
                  <w:rPr>
                    <w:rFonts w:ascii="仿宋_GB2312" w:eastAsia="仿宋_GB2312" w:hAnsi="仿宋" w:cs="Calibri" w:hint="eastAsia"/>
                    <w:sz w:val="28"/>
                    <w:szCs w:val="28"/>
                  </w:rPr>
                </w:rPrChange>
              </w:rPr>
              <w:t>保险方案响应（参考保险方案自拟）</w:t>
            </w:r>
          </w:p>
        </w:tc>
      </w:tr>
      <w:tr w:rsidR="00227CCE">
        <w:trPr>
          <w:cantSplit/>
          <w:trHeight w:val="351"/>
          <w:jc w:val="center"/>
        </w:trPr>
        <w:tc>
          <w:tcPr>
            <w:tcW w:w="1638" w:type="dxa"/>
            <w:vMerge/>
            <w:vAlign w:val="center"/>
          </w:tcPr>
          <w:p w:rsidR="00227CCE" w:rsidRPr="00227CCE" w:rsidRDefault="00227CCE">
            <w:pPr>
              <w:snapToGrid w:val="0"/>
              <w:spacing w:beforeLines="50" w:before="156" w:afterLines="50" w:after="156" w:line="200" w:lineRule="exact"/>
              <w:jc w:val="center"/>
              <w:rPr>
                <w:rFonts w:ascii="仿宋_GB2312" w:eastAsia="仿宋_GB2312" w:hAnsi="仿宋" w:cs="Calibri"/>
                <w:color w:val="000000" w:themeColor="text1"/>
                <w:sz w:val="28"/>
                <w:szCs w:val="28"/>
                <w:rPrChange w:id="915" w:author="xbany" w:date="2022-08-08T18:31:00Z">
                  <w:rPr>
                    <w:rFonts w:ascii="仿宋_GB2312" w:eastAsia="仿宋_GB2312" w:hAnsi="仿宋" w:cs="Calibri"/>
                    <w:sz w:val="28"/>
                    <w:szCs w:val="28"/>
                  </w:rPr>
                </w:rPrChange>
              </w:rPr>
            </w:pPr>
          </w:p>
        </w:tc>
        <w:tc>
          <w:tcPr>
            <w:tcW w:w="1355" w:type="dxa"/>
          </w:tcPr>
          <w:p w:rsidR="00227CCE" w:rsidRPr="00227CCE" w:rsidRDefault="00AF493A">
            <w:pPr>
              <w:snapToGrid w:val="0"/>
              <w:spacing w:beforeLines="50" w:before="156" w:afterLines="50" w:after="156" w:line="200" w:lineRule="exact"/>
              <w:jc w:val="center"/>
              <w:rPr>
                <w:rFonts w:ascii="仿宋_GB2312" w:eastAsia="仿宋_GB2312" w:hAnsi="仿宋" w:cs="Calibri"/>
                <w:color w:val="000000" w:themeColor="text1"/>
                <w:sz w:val="28"/>
                <w:szCs w:val="28"/>
                <w:rPrChange w:id="916" w:author="xbany" w:date="2022-08-08T18:31:00Z">
                  <w:rPr>
                    <w:rFonts w:ascii="仿宋_GB2312" w:eastAsia="仿宋_GB2312" w:hAnsi="仿宋" w:cs="Calibri"/>
                    <w:sz w:val="28"/>
                    <w:szCs w:val="28"/>
                  </w:rPr>
                </w:rPrChange>
              </w:rPr>
            </w:pPr>
            <w:r>
              <w:rPr>
                <w:rFonts w:ascii="仿宋_GB2312" w:eastAsia="仿宋_GB2312" w:hAnsi="仿宋" w:cs="Calibri"/>
                <w:color w:val="000000" w:themeColor="text1"/>
                <w:sz w:val="28"/>
                <w:szCs w:val="28"/>
                <w:rPrChange w:id="917" w:author="xbany" w:date="2022-08-08T18:31:00Z">
                  <w:rPr>
                    <w:rFonts w:ascii="仿宋_GB2312" w:eastAsia="仿宋_GB2312" w:hAnsi="仿宋" w:cs="Calibri"/>
                    <w:sz w:val="28"/>
                    <w:szCs w:val="28"/>
                  </w:rPr>
                </w:rPrChange>
              </w:rPr>
              <w:t>7</w:t>
            </w:r>
          </w:p>
        </w:tc>
        <w:tc>
          <w:tcPr>
            <w:tcW w:w="5503" w:type="dxa"/>
            <w:vAlign w:val="center"/>
          </w:tcPr>
          <w:p w:rsidR="00227CCE" w:rsidRPr="00227CCE" w:rsidRDefault="00AF493A">
            <w:pPr>
              <w:snapToGrid w:val="0"/>
              <w:spacing w:beforeLines="50" w:before="156" w:afterLines="50" w:after="156" w:line="200" w:lineRule="exact"/>
              <w:jc w:val="center"/>
              <w:rPr>
                <w:rFonts w:ascii="仿宋_GB2312" w:eastAsia="仿宋_GB2312" w:hAnsi="仿宋" w:cs="Calibri"/>
                <w:color w:val="000000" w:themeColor="text1"/>
                <w:sz w:val="28"/>
                <w:szCs w:val="28"/>
                <w:rPrChange w:id="918" w:author="xbany" w:date="2022-08-08T18:31:00Z">
                  <w:rPr>
                    <w:rFonts w:ascii="仿宋_GB2312" w:eastAsia="仿宋_GB2312" w:hAnsi="仿宋" w:cs="Calibri"/>
                    <w:sz w:val="28"/>
                    <w:szCs w:val="28"/>
                  </w:rPr>
                </w:rPrChange>
              </w:rPr>
            </w:pPr>
            <w:r>
              <w:rPr>
                <w:rFonts w:ascii="仿宋_GB2312" w:eastAsia="仿宋_GB2312" w:hAnsi="仿宋" w:cs="Calibri" w:hint="eastAsia"/>
                <w:color w:val="000000" w:themeColor="text1"/>
                <w:sz w:val="28"/>
                <w:szCs w:val="28"/>
                <w:rPrChange w:id="919" w:author="xbany" w:date="2022-08-08T18:31:00Z">
                  <w:rPr>
                    <w:rFonts w:ascii="仿宋_GB2312" w:eastAsia="仿宋_GB2312" w:hAnsi="仿宋" w:cs="Calibri" w:hint="eastAsia"/>
                    <w:sz w:val="28"/>
                    <w:szCs w:val="28"/>
                  </w:rPr>
                </w:rPrChange>
              </w:rPr>
              <w:t>服务承诺及其它优惠条件（自拟）</w:t>
            </w:r>
          </w:p>
        </w:tc>
      </w:tr>
      <w:tr w:rsidR="00227CCE">
        <w:trPr>
          <w:cantSplit/>
          <w:trHeight w:val="356"/>
          <w:jc w:val="center"/>
        </w:trPr>
        <w:tc>
          <w:tcPr>
            <w:tcW w:w="1638" w:type="dxa"/>
            <w:vMerge/>
            <w:vAlign w:val="center"/>
          </w:tcPr>
          <w:p w:rsidR="00227CCE" w:rsidRPr="00227CCE" w:rsidRDefault="00227CCE">
            <w:pPr>
              <w:snapToGrid w:val="0"/>
              <w:spacing w:beforeLines="50" w:before="156" w:afterLines="50" w:after="156" w:line="200" w:lineRule="exact"/>
              <w:jc w:val="center"/>
              <w:rPr>
                <w:rFonts w:ascii="仿宋_GB2312" w:eastAsia="仿宋_GB2312" w:hAnsi="仿宋" w:cs="Calibri"/>
                <w:color w:val="000000" w:themeColor="text1"/>
                <w:sz w:val="28"/>
                <w:szCs w:val="28"/>
                <w:rPrChange w:id="920" w:author="xbany" w:date="2022-08-08T18:31:00Z">
                  <w:rPr>
                    <w:rFonts w:ascii="仿宋_GB2312" w:eastAsia="仿宋_GB2312" w:hAnsi="仿宋" w:cs="Calibri"/>
                    <w:sz w:val="28"/>
                    <w:szCs w:val="28"/>
                  </w:rPr>
                </w:rPrChange>
              </w:rPr>
            </w:pPr>
          </w:p>
        </w:tc>
        <w:tc>
          <w:tcPr>
            <w:tcW w:w="1355" w:type="dxa"/>
          </w:tcPr>
          <w:p w:rsidR="00227CCE" w:rsidRPr="00227CCE" w:rsidRDefault="00AF493A">
            <w:pPr>
              <w:snapToGrid w:val="0"/>
              <w:spacing w:beforeLines="50" w:before="156" w:afterLines="50" w:after="156" w:line="200" w:lineRule="exact"/>
              <w:jc w:val="center"/>
              <w:rPr>
                <w:rFonts w:ascii="仿宋_GB2312" w:eastAsia="仿宋_GB2312" w:hAnsi="仿宋" w:cs="Calibri"/>
                <w:color w:val="000000" w:themeColor="text1"/>
                <w:sz w:val="28"/>
                <w:szCs w:val="28"/>
                <w:rPrChange w:id="921" w:author="xbany" w:date="2022-08-08T18:31:00Z">
                  <w:rPr>
                    <w:rFonts w:ascii="仿宋_GB2312" w:eastAsia="仿宋_GB2312" w:hAnsi="仿宋" w:cs="Calibri"/>
                    <w:sz w:val="28"/>
                    <w:szCs w:val="28"/>
                  </w:rPr>
                </w:rPrChange>
              </w:rPr>
            </w:pPr>
            <w:r>
              <w:rPr>
                <w:rFonts w:ascii="仿宋_GB2312" w:eastAsia="仿宋_GB2312" w:hAnsi="仿宋" w:cs="Calibri"/>
                <w:color w:val="000000" w:themeColor="text1"/>
                <w:sz w:val="28"/>
                <w:szCs w:val="28"/>
                <w:rPrChange w:id="922" w:author="xbany" w:date="2022-08-08T18:31:00Z">
                  <w:rPr>
                    <w:rFonts w:ascii="仿宋_GB2312" w:eastAsia="仿宋_GB2312" w:hAnsi="仿宋" w:cs="Calibri"/>
                    <w:sz w:val="28"/>
                    <w:szCs w:val="28"/>
                  </w:rPr>
                </w:rPrChange>
              </w:rPr>
              <w:t>8</w:t>
            </w:r>
          </w:p>
        </w:tc>
        <w:tc>
          <w:tcPr>
            <w:tcW w:w="5503" w:type="dxa"/>
            <w:vAlign w:val="center"/>
          </w:tcPr>
          <w:p w:rsidR="00227CCE" w:rsidRPr="00227CCE" w:rsidRDefault="00AF493A">
            <w:pPr>
              <w:snapToGrid w:val="0"/>
              <w:spacing w:beforeLines="50" w:before="156" w:afterLines="50" w:after="156" w:line="200" w:lineRule="exact"/>
              <w:jc w:val="center"/>
              <w:rPr>
                <w:rFonts w:ascii="仿宋_GB2312" w:eastAsia="仿宋_GB2312" w:hAnsi="仿宋" w:cs="Calibri"/>
                <w:color w:val="000000" w:themeColor="text1"/>
                <w:sz w:val="28"/>
                <w:szCs w:val="28"/>
                <w:rPrChange w:id="923" w:author="xbany" w:date="2022-08-08T18:31:00Z">
                  <w:rPr>
                    <w:rFonts w:ascii="仿宋_GB2312" w:eastAsia="仿宋_GB2312" w:hAnsi="仿宋" w:cs="Calibri"/>
                    <w:sz w:val="28"/>
                    <w:szCs w:val="28"/>
                  </w:rPr>
                </w:rPrChange>
              </w:rPr>
            </w:pPr>
            <w:r>
              <w:rPr>
                <w:rFonts w:ascii="仿宋_GB2312" w:eastAsia="仿宋_GB2312" w:hAnsi="仿宋" w:cs="Calibri" w:hint="eastAsia"/>
                <w:color w:val="000000" w:themeColor="text1"/>
                <w:sz w:val="28"/>
                <w:szCs w:val="28"/>
                <w:rPrChange w:id="924" w:author="xbany" w:date="2022-08-08T18:31:00Z">
                  <w:rPr>
                    <w:rFonts w:ascii="仿宋_GB2312" w:eastAsia="仿宋_GB2312" w:hAnsi="仿宋" w:cs="Calibri" w:hint="eastAsia"/>
                    <w:sz w:val="28"/>
                    <w:szCs w:val="28"/>
                  </w:rPr>
                </w:rPrChange>
              </w:rPr>
              <w:t>差异及优惠条件汇总表（按格式）</w:t>
            </w:r>
          </w:p>
        </w:tc>
      </w:tr>
      <w:tr w:rsidR="00227CCE">
        <w:trPr>
          <w:cantSplit/>
          <w:trHeight w:val="356"/>
          <w:jc w:val="center"/>
        </w:trPr>
        <w:tc>
          <w:tcPr>
            <w:tcW w:w="1638" w:type="dxa"/>
            <w:vAlign w:val="center"/>
          </w:tcPr>
          <w:p w:rsidR="00227CCE" w:rsidRPr="00227CCE" w:rsidRDefault="00AF493A">
            <w:pPr>
              <w:snapToGrid w:val="0"/>
              <w:spacing w:beforeLines="50" w:before="156" w:afterLines="50" w:after="156" w:line="360" w:lineRule="auto"/>
              <w:jc w:val="center"/>
              <w:rPr>
                <w:rFonts w:ascii="仿宋_GB2312" w:eastAsia="仿宋_GB2312" w:hAnsi="仿宋" w:cs="Calibri"/>
                <w:color w:val="000000" w:themeColor="text1"/>
                <w:sz w:val="28"/>
                <w:szCs w:val="28"/>
                <w:rPrChange w:id="925" w:author="xbany" w:date="2022-08-08T18:31:00Z">
                  <w:rPr>
                    <w:rFonts w:ascii="仿宋_GB2312" w:eastAsia="仿宋_GB2312" w:hAnsi="仿宋" w:cs="Calibri"/>
                    <w:sz w:val="28"/>
                    <w:szCs w:val="28"/>
                  </w:rPr>
                </w:rPrChange>
              </w:rPr>
            </w:pPr>
            <w:r>
              <w:rPr>
                <w:rFonts w:ascii="仿宋_GB2312" w:eastAsia="仿宋_GB2312" w:hAnsi="仿宋" w:cs="Calibri" w:hint="eastAsia"/>
                <w:color w:val="000000" w:themeColor="text1"/>
                <w:sz w:val="28"/>
                <w:szCs w:val="28"/>
                <w:rPrChange w:id="926" w:author="xbany" w:date="2022-08-08T18:31:00Z">
                  <w:rPr>
                    <w:rFonts w:ascii="仿宋_GB2312" w:eastAsia="仿宋_GB2312" w:hAnsi="仿宋" w:cs="Calibri" w:hint="eastAsia"/>
                    <w:sz w:val="28"/>
                    <w:szCs w:val="28"/>
                  </w:rPr>
                </w:rPrChange>
              </w:rPr>
              <w:t>报价部分</w:t>
            </w:r>
          </w:p>
        </w:tc>
        <w:tc>
          <w:tcPr>
            <w:tcW w:w="1355" w:type="dxa"/>
          </w:tcPr>
          <w:p w:rsidR="00227CCE" w:rsidRPr="00227CCE" w:rsidRDefault="00AF493A">
            <w:pPr>
              <w:snapToGrid w:val="0"/>
              <w:spacing w:beforeLines="50" w:before="156" w:afterLines="50" w:after="156" w:line="200" w:lineRule="exact"/>
              <w:jc w:val="center"/>
              <w:rPr>
                <w:rFonts w:ascii="仿宋_GB2312" w:eastAsia="仿宋_GB2312" w:hAnsi="仿宋" w:cs="Calibri"/>
                <w:color w:val="000000" w:themeColor="text1"/>
                <w:sz w:val="28"/>
                <w:szCs w:val="28"/>
                <w:rPrChange w:id="927" w:author="xbany" w:date="2022-08-08T18:31:00Z">
                  <w:rPr>
                    <w:rFonts w:ascii="仿宋_GB2312" w:eastAsia="仿宋_GB2312" w:hAnsi="仿宋" w:cs="Calibri"/>
                    <w:sz w:val="28"/>
                    <w:szCs w:val="28"/>
                  </w:rPr>
                </w:rPrChange>
              </w:rPr>
            </w:pPr>
            <w:r>
              <w:rPr>
                <w:rFonts w:ascii="仿宋_GB2312" w:eastAsia="仿宋_GB2312" w:hAnsi="仿宋" w:cs="Calibri"/>
                <w:color w:val="000000" w:themeColor="text1"/>
                <w:sz w:val="28"/>
                <w:szCs w:val="28"/>
                <w:rPrChange w:id="928" w:author="xbany" w:date="2022-08-08T18:31:00Z">
                  <w:rPr>
                    <w:rFonts w:ascii="仿宋_GB2312" w:eastAsia="仿宋_GB2312" w:hAnsi="仿宋" w:cs="Calibri"/>
                    <w:sz w:val="28"/>
                    <w:szCs w:val="28"/>
                  </w:rPr>
                </w:rPrChange>
              </w:rPr>
              <w:t>9</w:t>
            </w:r>
          </w:p>
        </w:tc>
        <w:tc>
          <w:tcPr>
            <w:tcW w:w="5503" w:type="dxa"/>
            <w:vAlign w:val="center"/>
          </w:tcPr>
          <w:p w:rsidR="00227CCE" w:rsidRPr="00227CCE" w:rsidRDefault="00AF493A">
            <w:pPr>
              <w:snapToGrid w:val="0"/>
              <w:spacing w:beforeLines="50" w:before="156" w:afterLines="50" w:after="156" w:line="200" w:lineRule="exact"/>
              <w:jc w:val="center"/>
              <w:rPr>
                <w:rFonts w:ascii="仿宋_GB2312" w:eastAsia="仿宋_GB2312" w:hAnsi="仿宋" w:cs="Calibri"/>
                <w:color w:val="000000" w:themeColor="text1"/>
                <w:sz w:val="28"/>
                <w:szCs w:val="28"/>
                <w:rPrChange w:id="929" w:author="xbany" w:date="2022-08-08T18:31:00Z">
                  <w:rPr>
                    <w:rFonts w:ascii="仿宋_GB2312" w:eastAsia="仿宋_GB2312" w:hAnsi="仿宋" w:cs="Calibri"/>
                    <w:sz w:val="28"/>
                    <w:szCs w:val="28"/>
                  </w:rPr>
                </w:rPrChange>
              </w:rPr>
            </w:pPr>
            <w:r>
              <w:rPr>
                <w:rFonts w:ascii="仿宋_GB2312" w:eastAsia="仿宋_GB2312" w:hAnsi="仿宋" w:cs="Calibri" w:hint="eastAsia"/>
                <w:color w:val="000000" w:themeColor="text1"/>
                <w:sz w:val="28"/>
                <w:szCs w:val="28"/>
                <w:rPrChange w:id="930" w:author="xbany" w:date="2022-08-08T18:31:00Z">
                  <w:rPr>
                    <w:rFonts w:ascii="仿宋_GB2312" w:eastAsia="仿宋_GB2312" w:hAnsi="仿宋" w:cs="Calibri" w:hint="eastAsia"/>
                    <w:sz w:val="28"/>
                    <w:szCs w:val="28"/>
                  </w:rPr>
                </w:rPrChange>
              </w:rPr>
              <w:t>报价函（单独封装）</w:t>
            </w:r>
          </w:p>
        </w:tc>
      </w:tr>
    </w:tbl>
    <w:p w:rsidR="00227CCE" w:rsidRPr="00227CCE" w:rsidRDefault="00227CCE">
      <w:pPr>
        <w:rPr>
          <w:rFonts w:ascii="仿宋_GB2312" w:eastAsia="仿宋_GB2312" w:hAnsi="仿宋"/>
          <w:color w:val="000000" w:themeColor="text1"/>
          <w:rPrChange w:id="931" w:author="xbany" w:date="2022-08-08T18:31:00Z">
            <w:rPr>
              <w:rFonts w:ascii="仿宋_GB2312" w:eastAsia="仿宋_GB2312" w:hAnsi="仿宋"/>
            </w:rPr>
          </w:rPrChange>
        </w:rPr>
      </w:pPr>
    </w:p>
    <w:p w:rsidR="00227CCE" w:rsidRPr="00227CCE" w:rsidRDefault="00227CCE">
      <w:pPr>
        <w:rPr>
          <w:rFonts w:ascii="仿宋_GB2312" w:eastAsia="仿宋_GB2312" w:hAnsi="仿宋"/>
          <w:color w:val="000000" w:themeColor="text1"/>
          <w:rPrChange w:id="932" w:author="xbany" w:date="2022-08-08T18:31:00Z">
            <w:rPr>
              <w:rFonts w:ascii="仿宋_GB2312" w:eastAsia="仿宋_GB2312" w:hAnsi="仿宋"/>
            </w:rPr>
          </w:rPrChange>
        </w:rPr>
      </w:pPr>
    </w:p>
    <w:p w:rsidR="00227CCE" w:rsidRPr="00227CCE" w:rsidRDefault="00AF493A">
      <w:pPr>
        <w:pStyle w:val="Heading2"/>
        <w:spacing w:before="0" w:after="0" w:line="300" w:lineRule="exact"/>
        <w:ind w:firstLineChars="0"/>
        <w:rPr>
          <w:rStyle w:val="NormalCharacter"/>
          <w:rFonts w:ascii="仿宋_GB2312" w:eastAsia="仿宋_GB2312" w:hAnsi="仿宋"/>
          <w:color w:val="000000" w:themeColor="text1"/>
          <w:szCs w:val="28"/>
          <w:rPrChange w:id="933" w:author="xbany" w:date="2022-08-08T18:31:00Z">
            <w:rPr>
              <w:rStyle w:val="NormalCharacter"/>
              <w:rFonts w:ascii="仿宋_GB2312" w:eastAsia="仿宋_GB2312" w:hAnsi="仿宋" w:cstheme="minorBidi"/>
              <w:b w:val="0"/>
              <w:bCs w:val="0"/>
              <w:kern w:val="2"/>
              <w:sz w:val="21"/>
              <w:szCs w:val="28"/>
            </w:rPr>
          </w:rPrChange>
        </w:rPr>
      </w:pPr>
      <w:r>
        <w:rPr>
          <w:rStyle w:val="NormalCharacter"/>
          <w:rFonts w:ascii="仿宋_GB2312" w:eastAsia="仿宋_GB2312" w:hAnsi="仿宋" w:hint="eastAsia"/>
          <w:color w:val="000000" w:themeColor="text1"/>
          <w:szCs w:val="28"/>
          <w:rPrChange w:id="934" w:author="xbany" w:date="2022-08-08T18:31:00Z">
            <w:rPr>
              <w:rStyle w:val="NormalCharacter"/>
              <w:rFonts w:ascii="仿宋_GB2312" w:eastAsia="仿宋_GB2312" w:hAnsi="仿宋" w:hint="eastAsia"/>
              <w:szCs w:val="28"/>
            </w:rPr>
          </w:rPrChange>
        </w:rPr>
        <w:t>七、比选申请书的编制、包装要求</w:t>
      </w:r>
    </w:p>
    <w:p w:rsidR="00227CCE" w:rsidRPr="00227CCE" w:rsidRDefault="00AF493A">
      <w:pPr>
        <w:spacing w:line="590" w:lineRule="exact"/>
        <w:ind w:firstLineChars="200" w:firstLine="562"/>
        <w:jc w:val="left"/>
        <w:rPr>
          <w:rStyle w:val="NormalCharacter"/>
          <w:rFonts w:ascii="仿宋_GB2312" w:eastAsia="仿宋_GB2312" w:hAnsi="仿宋"/>
          <w:b/>
          <w:color w:val="000000" w:themeColor="text1"/>
          <w:kern w:val="0"/>
          <w:sz w:val="28"/>
          <w:szCs w:val="28"/>
          <w:lang w:val="zh-CN"/>
          <w:rPrChange w:id="935" w:author="xbany" w:date="2022-08-08T18:31:00Z">
            <w:rPr>
              <w:rStyle w:val="NormalCharacter"/>
              <w:rFonts w:ascii="仿宋_GB2312" w:eastAsia="仿宋_GB2312" w:hAnsi="仿宋" w:cs="Times New Roman"/>
              <w:b/>
              <w:bCs/>
              <w:kern w:val="0"/>
              <w:sz w:val="28"/>
              <w:szCs w:val="28"/>
              <w:lang w:val="zh-CN"/>
            </w:rPr>
          </w:rPrChange>
        </w:rPr>
      </w:pPr>
      <w:r>
        <w:rPr>
          <w:rStyle w:val="NormalCharacter"/>
          <w:rFonts w:ascii="仿宋_GB2312" w:eastAsia="仿宋_GB2312" w:hAnsi="仿宋"/>
          <w:b/>
          <w:color w:val="000000" w:themeColor="text1"/>
          <w:kern w:val="0"/>
          <w:sz w:val="28"/>
          <w:szCs w:val="28"/>
          <w:lang w:val="zh-CN"/>
          <w:rPrChange w:id="936" w:author="xbany" w:date="2022-08-08T18:31:00Z">
            <w:rPr>
              <w:rStyle w:val="NormalCharacter"/>
              <w:rFonts w:ascii="仿宋_GB2312" w:eastAsia="仿宋_GB2312" w:hAnsi="仿宋"/>
              <w:b/>
              <w:kern w:val="0"/>
              <w:sz w:val="28"/>
              <w:szCs w:val="28"/>
              <w:lang w:val="zh-CN"/>
            </w:rPr>
          </w:rPrChange>
        </w:rPr>
        <w:t>1</w:t>
      </w:r>
      <w:r>
        <w:rPr>
          <w:rStyle w:val="NormalCharacter"/>
          <w:rFonts w:ascii="仿宋_GB2312" w:eastAsia="仿宋_GB2312" w:hAnsi="仿宋"/>
          <w:b/>
          <w:color w:val="000000" w:themeColor="text1"/>
          <w:kern w:val="0"/>
          <w:sz w:val="28"/>
          <w:szCs w:val="28"/>
          <w:lang w:val="zh-CN"/>
          <w:rPrChange w:id="937" w:author="xbany" w:date="2022-08-08T18:31:00Z">
            <w:rPr>
              <w:rStyle w:val="NormalCharacter"/>
              <w:rFonts w:ascii="仿宋_GB2312" w:eastAsia="仿宋_GB2312" w:hAnsi="仿宋"/>
              <w:b/>
              <w:kern w:val="0"/>
              <w:sz w:val="28"/>
              <w:szCs w:val="28"/>
              <w:lang w:val="zh-CN"/>
            </w:rPr>
          </w:rPrChange>
        </w:rPr>
        <w:t>、比选申请书的编制：</w:t>
      </w:r>
    </w:p>
    <w:p w:rsidR="00227CCE" w:rsidRPr="00227CCE" w:rsidRDefault="00AF493A">
      <w:pPr>
        <w:pStyle w:val="BodyText"/>
        <w:spacing w:after="0" w:line="590" w:lineRule="exact"/>
        <w:ind w:firstLineChars="200" w:firstLine="560"/>
        <w:rPr>
          <w:rStyle w:val="NormalCharacter"/>
          <w:rFonts w:ascii="仿宋_GB2312" w:eastAsia="仿宋_GB2312" w:hAnsi="仿宋"/>
          <w:color w:val="000000" w:themeColor="text1"/>
          <w:sz w:val="28"/>
          <w:szCs w:val="28"/>
          <w:rPrChange w:id="938" w:author="xbany" w:date="2022-08-08T18:31:00Z">
            <w:rPr>
              <w:rStyle w:val="NormalCharacter"/>
              <w:rFonts w:ascii="仿宋_GB2312" w:eastAsia="仿宋_GB2312" w:hAnsi="仿宋"/>
              <w:kern w:val="2"/>
              <w:sz w:val="28"/>
              <w:szCs w:val="28"/>
            </w:rPr>
          </w:rPrChange>
        </w:rPr>
      </w:pPr>
      <w:r>
        <w:rPr>
          <w:rStyle w:val="NormalCharacter"/>
          <w:rFonts w:ascii="仿宋_GB2312" w:eastAsia="仿宋_GB2312" w:hAnsi="仿宋" w:hint="eastAsia"/>
          <w:color w:val="000000" w:themeColor="text1"/>
          <w:sz w:val="28"/>
          <w:szCs w:val="28"/>
          <w:rPrChange w:id="939" w:author="xbany" w:date="2022-08-08T18:31:00Z">
            <w:rPr>
              <w:rStyle w:val="NormalCharacter"/>
              <w:rFonts w:ascii="仿宋_GB2312" w:eastAsia="仿宋_GB2312" w:hAnsi="仿宋" w:hint="eastAsia"/>
              <w:sz w:val="28"/>
              <w:szCs w:val="28"/>
            </w:rPr>
          </w:rPrChange>
        </w:rPr>
        <w:t>（</w:t>
      </w:r>
      <w:r>
        <w:rPr>
          <w:rStyle w:val="NormalCharacter"/>
          <w:rFonts w:ascii="仿宋_GB2312" w:eastAsia="仿宋_GB2312" w:hAnsi="仿宋"/>
          <w:color w:val="000000" w:themeColor="text1"/>
          <w:sz w:val="28"/>
          <w:szCs w:val="28"/>
          <w:rPrChange w:id="940" w:author="xbany" w:date="2022-08-08T18:31:00Z">
            <w:rPr>
              <w:rStyle w:val="NormalCharacter"/>
              <w:rFonts w:ascii="仿宋_GB2312" w:eastAsia="仿宋_GB2312" w:hAnsi="仿宋"/>
              <w:sz w:val="28"/>
              <w:szCs w:val="28"/>
            </w:rPr>
          </w:rPrChange>
        </w:rPr>
        <w:t>1</w:t>
      </w:r>
      <w:r>
        <w:rPr>
          <w:rStyle w:val="NormalCharacter"/>
          <w:rFonts w:ascii="仿宋_GB2312" w:eastAsia="仿宋_GB2312" w:hAnsi="仿宋"/>
          <w:color w:val="000000" w:themeColor="text1"/>
          <w:sz w:val="28"/>
          <w:szCs w:val="28"/>
          <w:rPrChange w:id="941" w:author="xbany" w:date="2022-08-08T18:31:00Z">
            <w:rPr>
              <w:rStyle w:val="NormalCharacter"/>
              <w:rFonts w:ascii="仿宋_GB2312" w:eastAsia="仿宋_GB2312" w:hAnsi="仿宋"/>
              <w:sz w:val="28"/>
              <w:szCs w:val="28"/>
            </w:rPr>
          </w:rPrChange>
        </w:rPr>
        <w:t>）比选申请人应仔细阅读比选文件的所有内容，按比选文件的要求编制比选申请书，并保证所提供的全部资料的真实性。比选申请书应对比选文件做出实质性响应，否则，其比选申请将被拒绝。</w:t>
      </w:r>
      <w:r>
        <w:rPr>
          <w:rStyle w:val="NormalCharacter"/>
          <w:rFonts w:ascii="仿宋_GB2312" w:eastAsia="仿宋_GB2312" w:hAnsi="仿宋"/>
          <w:color w:val="000000" w:themeColor="text1"/>
          <w:sz w:val="28"/>
          <w:szCs w:val="28"/>
          <w:rPrChange w:id="942" w:author="xbany" w:date="2022-08-08T18:31:00Z">
            <w:rPr>
              <w:rStyle w:val="NormalCharacter"/>
              <w:rFonts w:ascii="仿宋_GB2312" w:eastAsia="仿宋_GB2312" w:hAnsi="仿宋"/>
              <w:sz w:val="28"/>
              <w:szCs w:val="28"/>
            </w:rPr>
          </w:rPrChange>
        </w:rPr>
        <w:t xml:space="preserve">  </w:t>
      </w:r>
    </w:p>
    <w:p w:rsidR="00227CCE" w:rsidRPr="00227CCE" w:rsidRDefault="00AF493A">
      <w:pPr>
        <w:pStyle w:val="BodyText"/>
        <w:spacing w:after="0" w:line="590" w:lineRule="exact"/>
        <w:ind w:firstLineChars="200" w:firstLine="560"/>
        <w:rPr>
          <w:rStyle w:val="NormalCharacter"/>
          <w:rFonts w:ascii="仿宋_GB2312" w:eastAsia="仿宋_GB2312" w:hAnsi="仿宋"/>
          <w:color w:val="000000" w:themeColor="text1"/>
          <w:sz w:val="28"/>
          <w:szCs w:val="28"/>
          <w:rPrChange w:id="943" w:author="xbany" w:date="2022-08-08T18:31:00Z">
            <w:rPr>
              <w:rStyle w:val="NormalCharacter"/>
              <w:rFonts w:ascii="仿宋_GB2312" w:eastAsia="仿宋_GB2312" w:hAnsi="仿宋"/>
              <w:sz w:val="28"/>
              <w:szCs w:val="28"/>
            </w:rPr>
          </w:rPrChange>
        </w:rPr>
      </w:pPr>
      <w:r>
        <w:rPr>
          <w:rStyle w:val="NormalCharacter"/>
          <w:rFonts w:ascii="仿宋_GB2312" w:eastAsia="仿宋_GB2312" w:hAnsi="仿宋" w:hint="eastAsia"/>
          <w:color w:val="000000" w:themeColor="text1"/>
          <w:sz w:val="28"/>
          <w:szCs w:val="28"/>
          <w:rPrChange w:id="944" w:author="xbany" w:date="2022-08-08T18:31:00Z">
            <w:rPr>
              <w:rStyle w:val="NormalCharacter"/>
              <w:rFonts w:ascii="仿宋_GB2312" w:eastAsia="仿宋_GB2312" w:hAnsi="仿宋" w:hint="eastAsia"/>
              <w:sz w:val="28"/>
              <w:szCs w:val="28"/>
            </w:rPr>
          </w:rPrChange>
        </w:rPr>
        <w:t>（</w:t>
      </w:r>
      <w:r>
        <w:rPr>
          <w:rStyle w:val="NormalCharacter"/>
          <w:rFonts w:ascii="仿宋_GB2312" w:eastAsia="仿宋_GB2312" w:hAnsi="仿宋"/>
          <w:color w:val="000000" w:themeColor="text1"/>
          <w:sz w:val="28"/>
          <w:szCs w:val="28"/>
          <w:rPrChange w:id="945" w:author="xbany" w:date="2022-08-08T18:31:00Z">
            <w:rPr>
              <w:rStyle w:val="NormalCharacter"/>
              <w:rFonts w:ascii="仿宋_GB2312" w:eastAsia="仿宋_GB2312" w:hAnsi="仿宋"/>
              <w:sz w:val="28"/>
              <w:szCs w:val="28"/>
            </w:rPr>
          </w:rPrChange>
        </w:rPr>
        <w:t>2</w:t>
      </w:r>
      <w:r>
        <w:rPr>
          <w:rStyle w:val="NormalCharacter"/>
          <w:rFonts w:ascii="仿宋_GB2312" w:eastAsia="仿宋_GB2312" w:hAnsi="仿宋"/>
          <w:color w:val="000000" w:themeColor="text1"/>
          <w:sz w:val="28"/>
          <w:szCs w:val="28"/>
          <w:rPrChange w:id="946" w:author="xbany" w:date="2022-08-08T18:31:00Z">
            <w:rPr>
              <w:rStyle w:val="NormalCharacter"/>
              <w:rFonts w:ascii="仿宋_GB2312" w:eastAsia="仿宋_GB2312" w:hAnsi="仿宋"/>
              <w:sz w:val="28"/>
              <w:szCs w:val="28"/>
            </w:rPr>
          </w:rPrChange>
        </w:rPr>
        <w:t>）比选申请书的格式</w:t>
      </w:r>
    </w:p>
    <w:p w:rsidR="00227CCE" w:rsidRPr="00227CCE" w:rsidRDefault="00AF493A">
      <w:pPr>
        <w:pStyle w:val="BodyText"/>
        <w:spacing w:after="0" w:line="590" w:lineRule="exact"/>
        <w:ind w:firstLineChars="200" w:firstLine="560"/>
        <w:rPr>
          <w:rStyle w:val="NormalCharacter"/>
          <w:rFonts w:ascii="仿宋_GB2312" w:eastAsia="仿宋_GB2312" w:hAnsi="仿宋"/>
          <w:color w:val="000000" w:themeColor="text1"/>
          <w:sz w:val="28"/>
          <w:szCs w:val="28"/>
          <w:rPrChange w:id="947" w:author="xbany" w:date="2022-08-08T18:31:00Z">
            <w:rPr>
              <w:rStyle w:val="NormalCharacter"/>
              <w:rFonts w:ascii="仿宋_GB2312" w:eastAsia="仿宋_GB2312" w:hAnsi="仿宋"/>
              <w:sz w:val="28"/>
              <w:szCs w:val="28"/>
            </w:rPr>
          </w:rPrChange>
        </w:rPr>
      </w:pPr>
      <w:r>
        <w:rPr>
          <w:rStyle w:val="NormalCharacter"/>
          <w:rFonts w:ascii="仿宋_GB2312" w:eastAsia="仿宋_GB2312" w:hAnsi="仿宋" w:hint="eastAsia"/>
          <w:color w:val="000000" w:themeColor="text1"/>
          <w:sz w:val="28"/>
          <w:szCs w:val="28"/>
          <w:rPrChange w:id="948" w:author="xbany" w:date="2022-08-08T18:31:00Z">
            <w:rPr>
              <w:rStyle w:val="NormalCharacter"/>
              <w:rFonts w:ascii="仿宋_GB2312" w:eastAsia="仿宋_GB2312" w:hAnsi="仿宋" w:hint="eastAsia"/>
              <w:sz w:val="28"/>
              <w:szCs w:val="28"/>
            </w:rPr>
          </w:rPrChange>
        </w:rPr>
        <w:t>比选申请书应按第三章“比选申请书格式”进行编写。本比选文件要求的证明文件比选申请人必须提供，本比选文件没有要求的证明文件，比选申请人认为需要提供的，也可以提供。</w:t>
      </w:r>
    </w:p>
    <w:p w:rsidR="00227CCE" w:rsidRPr="00227CCE" w:rsidRDefault="00AF493A">
      <w:pPr>
        <w:pStyle w:val="BodyText"/>
        <w:spacing w:after="0" w:line="590" w:lineRule="exact"/>
        <w:ind w:firstLineChars="200" w:firstLine="560"/>
        <w:rPr>
          <w:rStyle w:val="NormalCharacter"/>
          <w:rFonts w:ascii="仿宋_GB2312" w:eastAsia="仿宋_GB2312" w:hAnsi="仿宋"/>
          <w:color w:val="000000" w:themeColor="text1"/>
          <w:sz w:val="28"/>
          <w:szCs w:val="28"/>
          <w:rPrChange w:id="949" w:author="xbany" w:date="2022-08-08T18:31:00Z">
            <w:rPr>
              <w:rStyle w:val="NormalCharacter"/>
              <w:rFonts w:ascii="仿宋_GB2312" w:eastAsia="仿宋_GB2312" w:hAnsi="仿宋"/>
              <w:sz w:val="28"/>
              <w:szCs w:val="28"/>
            </w:rPr>
          </w:rPrChange>
        </w:rPr>
      </w:pPr>
      <w:r>
        <w:rPr>
          <w:rStyle w:val="NormalCharacter"/>
          <w:rFonts w:ascii="仿宋_GB2312" w:eastAsia="仿宋_GB2312" w:hAnsi="仿宋" w:hint="eastAsia"/>
          <w:color w:val="000000" w:themeColor="text1"/>
          <w:sz w:val="28"/>
          <w:szCs w:val="28"/>
          <w:rPrChange w:id="950" w:author="xbany" w:date="2022-08-08T18:31:00Z">
            <w:rPr>
              <w:rStyle w:val="NormalCharacter"/>
              <w:rFonts w:ascii="仿宋_GB2312" w:eastAsia="仿宋_GB2312" w:hAnsi="仿宋" w:hint="eastAsia"/>
              <w:sz w:val="28"/>
              <w:szCs w:val="28"/>
            </w:rPr>
          </w:rPrChange>
        </w:rPr>
        <w:t>（</w:t>
      </w:r>
      <w:r>
        <w:rPr>
          <w:rStyle w:val="NormalCharacter"/>
          <w:rFonts w:ascii="仿宋_GB2312" w:eastAsia="仿宋_GB2312" w:hAnsi="仿宋"/>
          <w:color w:val="000000" w:themeColor="text1"/>
          <w:sz w:val="28"/>
          <w:szCs w:val="28"/>
          <w:rPrChange w:id="951" w:author="xbany" w:date="2022-08-08T18:31:00Z">
            <w:rPr>
              <w:rStyle w:val="NormalCharacter"/>
              <w:rFonts w:ascii="仿宋_GB2312" w:eastAsia="仿宋_GB2312" w:hAnsi="仿宋"/>
              <w:sz w:val="28"/>
              <w:szCs w:val="28"/>
            </w:rPr>
          </w:rPrChange>
        </w:rPr>
        <w:t>3</w:t>
      </w:r>
      <w:r>
        <w:rPr>
          <w:rStyle w:val="NormalCharacter"/>
          <w:rFonts w:ascii="仿宋_GB2312" w:eastAsia="仿宋_GB2312" w:hAnsi="仿宋"/>
          <w:color w:val="000000" w:themeColor="text1"/>
          <w:sz w:val="28"/>
          <w:szCs w:val="28"/>
          <w:rPrChange w:id="952" w:author="xbany" w:date="2022-08-08T18:31:00Z">
            <w:rPr>
              <w:rStyle w:val="NormalCharacter"/>
              <w:rFonts w:ascii="仿宋_GB2312" w:eastAsia="仿宋_GB2312" w:hAnsi="仿宋"/>
              <w:sz w:val="28"/>
              <w:szCs w:val="28"/>
            </w:rPr>
          </w:rPrChange>
        </w:rPr>
        <w:t>）比选申请书应全部用不褪色的墨水（粉）书写或打印，不得有任何涂改。</w:t>
      </w:r>
    </w:p>
    <w:p w:rsidR="00227CCE" w:rsidRPr="00227CCE" w:rsidRDefault="00AF493A">
      <w:pPr>
        <w:pStyle w:val="BodyText"/>
        <w:spacing w:after="0" w:line="590" w:lineRule="exact"/>
        <w:ind w:firstLineChars="200" w:firstLine="560"/>
        <w:rPr>
          <w:rStyle w:val="NormalCharacter"/>
          <w:rFonts w:ascii="仿宋_GB2312" w:eastAsia="仿宋_GB2312" w:hAnsi="仿宋"/>
          <w:color w:val="000000" w:themeColor="text1"/>
          <w:sz w:val="28"/>
          <w:szCs w:val="28"/>
          <w:rPrChange w:id="953" w:author="xbany" w:date="2022-08-08T18:31:00Z">
            <w:rPr>
              <w:rStyle w:val="NormalCharacter"/>
              <w:rFonts w:ascii="仿宋_GB2312" w:eastAsia="仿宋_GB2312" w:hAnsi="仿宋"/>
              <w:sz w:val="28"/>
              <w:szCs w:val="28"/>
            </w:rPr>
          </w:rPrChange>
        </w:rPr>
      </w:pPr>
      <w:r>
        <w:rPr>
          <w:rStyle w:val="NormalCharacter"/>
          <w:rFonts w:ascii="仿宋_GB2312" w:eastAsia="仿宋_GB2312" w:hAnsi="仿宋" w:hint="eastAsia"/>
          <w:color w:val="000000" w:themeColor="text1"/>
          <w:sz w:val="28"/>
          <w:szCs w:val="28"/>
          <w:rPrChange w:id="954" w:author="xbany" w:date="2022-08-08T18:31:00Z">
            <w:rPr>
              <w:rStyle w:val="NormalCharacter"/>
              <w:rFonts w:ascii="仿宋_GB2312" w:eastAsia="仿宋_GB2312" w:hAnsi="仿宋" w:hint="eastAsia"/>
              <w:sz w:val="28"/>
              <w:szCs w:val="28"/>
            </w:rPr>
          </w:rPrChange>
        </w:rPr>
        <w:t>（</w:t>
      </w:r>
      <w:r>
        <w:rPr>
          <w:rStyle w:val="NormalCharacter"/>
          <w:rFonts w:ascii="仿宋_GB2312" w:eastAsia="仿宋_GB2312" w:hAnsi="仿宋"/>
          <w:color w:val="000000" w:themeColor="text1"/>
          <w:sz w:val="28"/>
          <w:szCs w:val="28"/>
          <w:rPrChange w:id="955" w:author="xbany" w:date="2022-08-08T18:31:00Z">
            <w:rPr>
              <w:rStyle w:val="NormalCharacter"/>
              <w:rFonts w:ascii="仿宋_GB2312" w:eastAsia="仿宋_GB2312" w:hAnsi="仿宋"/>
              <w:sz w:val="28"/>
              <w:szCs w:val="28"/>
            </w:rPr>
          </w:rPrChange>
        </w:rPr>
        <w:t>4</w:t>
      </w:r>
      <w:r>
        <w:rPr>
          <w:rStyle w:val="NormalCharacter"/>
          <w:rFonts w:ascii="仿宋_GB2312" w:eastAsia="仿宋_GB2312" w:hAnsi="仿宋"/>
          <w:color w:val="000000" w:themeColor="text1"/>
          <w:sz w:val="28"/>
          <w:szCs w:val="28"/>
          <w:rPrChange w:id="956" w:author="xbany" w:date="2022-08-08T18:31:00Z">
            <w:rPr>
              <w:rStyle w:val="NormalCharacter"/>
              <w:rFonts w:ascii="仿宋_GB2312" w:eastAsia="仿宋_GB2312" w:hAnsi="仿宋"/>
              <w:sz w:val="28"/>
              <w:szCs w:val="28"/>
            </w:rPr>
          </w:rPrChange>
        </w:rPr>
        <w:t>）比选申请书应按第七款规定的顺序装订成册，散页无效。并标上</w:t>
      </w:r>
      <w:r>
        <w:rPr>
          <w:rStyle w:val="NormalCharacter"/>
          <w:rFonts w:ascii="仿宋_GB2312" w:eastAsia="仿宋_GB2312" w:hAnsi="仿宋"/>
          <w:color w:val="000000" w:themeColor="text1"/>
          <w:sz w:val="28"/>
          <w:szCs w:val="28"/>
          <w:rPrChange w:id="957" w:author="xbany" w:date="2022-08-08T18:31:00Z">
            <w:rPr>
              <w:rStyle w:val="NormalCharacter"/>
              <w:rFonts w:ascii="仿宋_GB2312" w:eastAsia="仿宋_GB2312" w:hAnsi="仿宋"/>
              <w:sz w:val="28"/>
              <w:szCs w:val="28"/>
            </w:rPr>
          </w:rPrChange>
        </w:rPr>
        <w:t>“</w:t>
      </w:r>
      <w:r>
        <w:rPr>
          <w:rStyle w:val="NormalCharacter"/>
          <w:rFonts w:ascii="仿宋_GB2312" w:eastAsia="仿宋_GB2312" w:hAnsi="仿宋"/>
          <w:color w:val="000000" w:themeColor="text1"/>
          <w:sz w:val="28"/>
          <w:szCs w:val="28"/>
          <w:rPrChange w:id="958" w:author="xbany" w:date="2022-08-08T18:31:00Z">
            <w:rPr>
              <w:rStyle w:val="NormalCharacter"/>
              <w:rFonts w:ascii="仿宋_GB2312" w:eastAsia="仿宋_GB2312" w:hAnsi="仿宋"/>
              <w:sz w:val="28"/>
              <w:szCs w:val="28"/>
            </w:rPr>
          </w:rPrChange>
        </w:rPr>
        <w:t>正本</w:t>
      </w:r>
      <w:r>
        <w:rPr>
          <w:rStyle w:val="NormalCharacter"/>
          <w:rFonts w:ascii="仿宋_GB2312" w:eastAsia="仿宋_GB2312" w:hAnsi="仿宋"/>
          <w:color w:val="000000" w:themeColor="text1"/>
          <w:sz w:val="28"/>
          <w:szCs w:val="28"/>
          <w:rPrChange w:id="959" w:author="xbany" w:date="2022-08-08T18:31:00Z">
            <w:rPr>
              <w:rStyle w:val="NormalCharacter"/>
              <w:rFonts w:ascii="仿宋_GB2312" w:eastAsia="仿宋_GB2312" w:hAnsi="仿宋"/>
              <w:sz w:val="28"/>
              <w:szCs w:val="28"/>
            </w:rPr>
          </w:rPrChange>
        </w:rPr>
        <w:t>”</w:t>
      </w:r>
      <w:r>
        <w:rPr>
          <w:rStyle w:val="NormalCharacter"/>
          <w:rFonts w:ascii="仿宋_GB2312" w:eastAsia="仿宋_GB2312" w:hAnsi="仿宋"/>
          <w:color w:val="000000" w:themeColor="text1"/>
          <w:sz w:val="28"/>
          <w:szCs w:val="28"/>
          <w:rPrChange w:id="960" w:author="xbany" w:date="2022-08-08T18:31:00Z">
            <w:rPr>
              <w:rStyle w:val="NormalCharacter"/>
              <w:rFonts w:ascii="仿宋_GB2312" w:eastAsia="仿宋_GB2312" w:hAnsi="仿宋"/>
              <w:sz w:val="28"/>
              <w:szCs w:val="28"/>
            </w:rPr>
          </w:rPrChange>
        </w:rPr>
        <w:t>、</w:t>
      </w:r>
      <w:r>
        <w:rPr>
          <w:rStyle w:val="NormalCharacter"/>
          <w:rFonts w:ascii="仿宋_GB2312" w:eastAsia="仿宋_GB2312" w:hAnsi="仿宋"/>
          <w:color w:val="000000" w:themeColor="text1"/>
          <w:sz w:val="28"/>
          <w:szCs w:val="28"/>
          <w:rPrChange w:id="961" w:author="xbany" w:date="2022-08-08T18:31:00Z">
            <w:rPr>
              <w:rStyle w:val="NormalCharacter"/>
              <w:rFonts w:ascii="仿宋_GB2312" w:eastAsia="仿宋_GB2312" w:hAnsi="仿宋"/>
              <w:sz w:val="28"/>
              <w:szCs w:val="28"/>
            </w:rPr>
          </w:rPrChange>
        </w:rPr>
        <w:t>“</w:t>
      </w:r>
      <w:r>
        <w:rPr>
          <w:rStyle w:val="NormalCharacter"/>
          <w:rFonts w:ascii="仿宋_GB2312" w:eastAsia="仿宋_GB2312" w:hAnsi="仿宋"/>
          <w:color w:val="000000" w:themeColor="text1"/>
          <w:sz w:val="28"/>
          <w:szCs w:val="28"/>
          <w:rPrChange w:id="962" w:author="xbany" w:date="2022-08-08T18:31:00Z">
            <w:rPr>
              <w:rStyle w:val="NormalCharacter"/>
              <w:rFonts w:ascii="仿宋_GB2312" w:eastAsia="仿宋_GB2312" w:hAnsi="仿宋"/>
              <w:sz w:val="28"/>
              <w:szCs w:val="28"/>
            </w:rPr>
          </w:rPrChange>
        </w:rPr>
        <w:t>副本</w:t>
      </w:r>
      <w:r>
        <w:rPr>
          <w:rStyle w:val="NormalCharacter"/>
          <w:rFonts w:ascii="仿宋_GB2312" w:eastAsia="仿宋_GB2312" w:hAnsi="仿宋"/>
          <w:color w:val="000000" w:themeColor="text1"/>
          <w:sz w:val="28"/>
          <w:szCs w:val="28"/>
          <w:rPrChange w:id="963" w:author="xbany" w:date="2022-08-08T18:31:00Z">
            <w:rPr>
              <w:rStyle w:val="NormalCharacter"/>
              <w:rFonts w:ascii="仿宋_GB2312" w:eastAsia="仿宋_GB2312" w:hAnsi="仿宋"/>
              <w:sz w:val="28"/>
              <w:szCs w:val="28"/>
            </w:rPr>
          </w:rPrChange>
        </w:rPr>
        <w:t>”</w:t>
      </w:r>
      <w:r>
        <w:rPr>
          <w:rStyle w:val="NormalCharacter"/>
          <w:rFonts w:ascii="仿宋_GB2312" w:eastAsia="仿宋_GB2312" w:hAnsi="仿宋"/>
          <w:color w:val="000000" w:themeColor="text1"/>
          <w:sz w:val="28"/>
          <w:szCs w:val="28"/>
          <w:rPrChange w:id="964" w:author="xbany" w:date="2022-08-08T18:31:00Z">
            <w:rPr>
              <w:rStyle w:val="NormalCharacter"/>
              <w:rFonts w:ascii="仿宋_GB2312" w:eastAsia="仿宋_GB2312" w:hAnsi="仿宋"/>
              <w:sz w:val="28"/>
              <w:szCs w:val="28"/>
            </w:rPr>
          </w:rPrChange>
        </w:rPr>
        <w:t>字样</w:t>
      </w:r>
    </w:p>
    <w:p w:rsidR="00227CCE" w:rsidRPr="00227CCE" w:rsidRDefault="00AF493A">
      <w:pPr>
        <w:spacing w:line="590" w:lineRule="exact"/>
        <w:ind w:firstLineChars="200" w:firstLine="560"/>
        <w:jc w:val="left"/>
        <w:rPr>
          <w:rStyle w:val="NormalCharacter"/>
          <w:rFonts w:ascii="仿宋_GB2312" w:eastAsia="仿宋_GB2312" w:hAnsi="仿宋"/>
          <w:color w:val="000000" w:themeColor="text1"/>
          <w:sz w:val="28"/>
          <w:szCs w:val="28"/>
          <w:rPrChange w:id="965" w:author="xbany" w:date="2022-08-08T18:31:00Z">
            <w:rPr>
              <w:rStyle w:val="NormalCharacter"/>
              <w:rFonts w:ascii="仿宋_GB2312" w:eastAsia="仿宋_GB2312" w:hAnsi="仿宋"/>
              <w:kern w:val="0"/>
              <w:sz w:val="28"/>
              <w:szCs w:val="28"/>
            </w:rPr>
          </w:rPrChange>
        </w:rPr>
      </w:pPr>
      <w:r>
        <w:rPr>
          <w:rStyle w:val="NormalCharacter"/>
          <w:rFonts w:ascii="仿宋_GB2312" w:eastAsia="仿宋_GB2312" w:hAnsi="仿宋" w:hint="eastAsia"/>
          <w:color w:val="000000" w:themeColor="text1"/>
          <w:sz w:val="28"/>
          <w:szCs w:val="28"/>
          <w:rPrChange w:id="966" w:author="xbany" w:date="2022-08-08T18:31:00Z">
            <w:rPr>
              <w:rStyle w:val="NormalCharacter"/>
              <w:rFonts w:ascii="仿宋_GB2312" w:eastAsia="仿宋_GB2312" w:hAnsi="仿宋" w:hint="eastAsia"/>
              <w:sz w:val="28"/>
              <w:szCs w:val="28"/>
            </w:rPr>
          </w:rPrChange>
        </w:rPr>
        <w:t>（</w:t>
      </w:r>
      <w:r>
        <w:rPr>
          <w:rStyle w:val="NormalCharacter"/>
          <w:rFonts w:ascii="仿宋_GB2312" w:eastAsia="仿宋_GB2312" w:hAnsi="仿宋"/>
          <w:color w:val="000000" w:themeColor="text1"/>
          <w:sz w:val="28"/>
          <w:szCs w:val="28"/>
          <w:rPrChange w:id="967" w:author="xbany" w:date="2022-08-08T18:31:00Z">
            <w:rPr>
              <w:rStyle w:val="NormalCharacter"/>
              <w:rFonts w:ascii="仿宋_GB2312" w:eastAsia="仿宋_GB2312" w:hAnsi="仿宋"/>
              <w:sz w:val="28"/>
              <w:szCs w:val="28"/>
            </w:rPr>
          </w:rPrChange>
        </w:rPr>
        <w:t>5</w:t>
      </w:r>
      <w:r>
        <w:rPr>
          <w:rStyle w:val="NormalCharacter"/>
          <w:rFonts w:ascii="仿宋_GB2312" w:eastAsia="仿宋_GB2312" w:hAnsi="仿宋"/>
          <w:color w:val="000000" w:themeColor="text1"/>
          <w:sz w:val="28"/>
          <w:szCs w:val="28"/>
          <w:rPrChange w:id="968" w:author="xbany" w:date="2022-08-08T18:31:00Z">
            <w:rPr>
              <w:rStyle w:val="NormalCharacter"/>
              <w:rFonts w:ascii="仿宋_GB2312" w:eastAsia="仿宋_GB2312" w:hAnsi="仿宋"/>
              <w:sz w:val="28"/>
              <w:szCs w:val="28"/>
            </w:rPr>
          </w:rPrChange>
        </w:rPr>
        <w:t>）比选申请书的签署</w:t>
      </w:r>
    </w:p>
    <w:p w:rsidR="00227CCE" w:rsidRPr="00227CCE" w:rsidRDefault="00AF493A">
      <w:pPr>
        <w:spacing w:line="590" w:lineRule="exact"/>
        <w:ind w:firstLineChars="200" w:firstLine="560"/>
        <w:jc w:val="left"/>
        <w:rPr>
          <w:rStyle w:val="NormalCharacter"/>
          <w:rFonts w:ascii="仿宋_GB2312" w:eastAsia="仿宋_GB2312" w:hAnsi="仿宋"/>
          <w:color w:val="000000" w:themeColor="text1"/>
          <w:kern w:val="0"/>
          <w:sz w:val="28"/>
          <w:szCs w:val="28"/>
          <w:lang w:val="zh-CN"/>
          <w:rPrChange w:id="969" w:author="xbany" w:date="2022-08-08T18:31:00Z">
            <w:rPr>
              <w:rStyle w:val="NormalCharacter"/>
              <w:rFonts w:ascii="仿宋_GB2312" w:eastAsia="仿宋_GB2312" w:hAnsi="仿宋"/>
              <w:kern w:val="0"/>
              <w:sz w:val="28"/>
              <w:szCs w:val="28"/>
              <w:lang w:val="zh-CN"/>
            </w:rPr>
          </w:rPrChange>
        </w:rPr>
      </w:pPr>
      <w:r>
        <w:rPr>
          <w:rStyle w:val="NormalCharacter"/>
          <w:rFonts w:ascii="仿宋_GB2312" w:eastAsia="仿宋_GB2312" w:hAnsi="仿宋" w:hint="eastAsia"/>
          <w:color w:val="000000" w:themeColor="text1"/>
          <w:sz w:val="28"/>
          <w:szCs w:val="28"/>
          <w:rPrChange w:id="970" w:author="xbany" w:date="2022-08-08T18:31:00Z">
            <w:rPr>
              <w:rStyle w:val="NormalCharacter"/>
              <w:rFonts w:ascii="仿宋_GB2312" w:eastAsia="仿宋_GB2312" w:hAnsi="仿宋" w:hint="eastAsia"/>
              <w:sz w:val="28"/>
              <w:szCs w:val="28"/>
            </w:rPr>
          </w:rPrChange>
        </w:rPr>
        <w:t>比选申请人</w:t>
      </w:r>
      <w:r>
        <w:rPr>
          <w:rStyle w:val="NormalCharacter"/>
          <w:rFonts w:ascii="仿宋_GB2312" w:eastAsia="仿宋_GB2312" w:hAnsi="仿宋" w:hint="eastAsia"/>
          <w:color w:val="000000" w:themeColor="text1"/>
          <w:kern w:val="0"/>
          <w:sz w:val="28"/>
          <w:szCs w:val="28"/>
          <w:lang w:val="zh-CN"/>
          <w:rPrChange w:id="971" w:author="xbany" w:date="2022-08-08T18:31:00Z">
            <w:rPr>
              <w:rStyle w:val="NormalCharacter"/>
              <w:rFonts w:ascii="仿宋_GB2312" w:eastAsia="仿宋_GB2312" w:hAnsi="仿宋" w:hint="eastAsia"/>
              <w:kern w:val="0"/>
              <w:sz w:val="28"/>
              <w:szCs w:val="28"/>
              <w:lang w:val="zh-CN"/>
            </w:rPr>
          </w:rPrChange>
        </w:rPr>
        <w:t>应在</w:t>
      </w:r>
      <w:r>
        <w:rPr>
          <w:rStyle w:val="NormalCharacter"/>
          <w:rFonts w:ascii="仿宋_GB2312" w:eastAsia="仿宋_GB2312" w:hAnsi="仿宋" w:hint="eastAsia"/>
          <w:color w:val="000000" w:themeColor="text1"/>
          <w:sz w:val="28"/>
          <w:szCs w:val="28"/>
          <w:rPrChange w:id="972" w:author="xbany" w:date="2022-08-08T18:31:00Z">
            <w:rPr>
              <w:rStyle w:val="NormalCharacter"/>
              <w:rFonts w:ascii="仿宋_GB2312" w:eastAsia="仿宋_GB2312" w:hAnsi="仿宋" w:hint="eastAsia"/>
              <w:sz w:val="28"/>
              <w:szCs w:val="28"/>
            </w:rPr>
          </w:rPrChange>
        </w:rPr>
        <w:t>比选申请书</w:t>
      </w:r>
      <w:r>
        <w:rPr>
          <w:rStyle w:val="NormalCharacter"/>
          <w:rFonts w:ascii="仿宋_GB2312" w:eastAsia="仿宋_GB2312" w:hAnsi="仿宋" w:hint="eastAsia"/>
          <w:color w:val="000000" w:themeColor="text1"/>
          <w:kern w:val="0"/>
          <w:sz w:val="28"/>
          <w:szCs w:val="28"/>
          <w:lang w:val="zh-CN"/>
          <w:rPrChange w:id="973" w:author="xbany" w:date="2022-08-08T18:31:00Z">
            <w:rPr>
              <w:rStyle w:val="NormalCharacter"/>
              <w:rFonts w:ascii="仿宋_GB2312" w:eastAsia="仿宋_GB2312" w:hAnsi="仿宋" w:hint="eastAsia"/>
              <w:kern w:val="0"/>
              <w:sz w:val="28"/>
              <w:szCs w:val="28"/>
              <w:lang w:val="zh-CN"/>
            </w:rPr>
          </w:rPrChange>
        </w:rPr>
        <w:t>加盖单位公章，单位负责人或其授权委托代理人应签字或加盖印鉴，否则</w:t>
      </w:r>
      <w:r>
        <w:rPr>
          <w:rStyle w:val="NormalCharacter"/>
          <w:rFonts w:ascii="仿宋_GB2312" w:eastAsia="仿宋_GB2312" w:hAnsi="仿宋" w:hint="eastAsia"/>
          <w:color w:val="000000" w:themeColor="text1"/>
          <w:sz w:val="28"/>
          <w:szCs w:val="28"/>
          <w:rPrChange w:id="974" w:author="xbany" w:date="2022-08-08T18:31:00Z">
            <w:rPr>
              <w:rStyle w:val="NormalCharacter"/>
              <w:rFonts w:ascii="仿宋_GB2312" w:eastAsia="仿宋_GB2312" w:hAnsi="仿宋" w:hint="eastAsia"/>
              <w:sz w:val="28"/>
              <w:szCs w:val="28"/>
            </w:rPr>
          </w:rPrChange>
        </w:rPr>
        <w:t>比选申请书</w:t>
      </w:r>
      <w:r>
        <w:rPr>
          <w:rStyle w:val="NormalCharacter"/>
          <w:rFonts w:ascii="仿宋_GB2312" w:eastAsia="仿宋_GB2312" w:hAnsi="仿宋" w:hint="eastAsia"/>
          <w:color w:val="000000" w:themeColor="text1"/>
          <w:kern w:val="0"/>
          <w:sz w:val="28"/>
          <w:szCs w:val="28"/>
          <w:lang w:val="zh-CN"/>
          <w:rPrChange w:id="975" w:author="xbany" w:date="2022-08-08T18:31:00Z">
            <w:rPr>
              <w:rStyle w:val="NormalCharacter"/>
              <w:rFonts w:ascii="仿宋_GB2312" w:eastAsia="仿宋_GB2312" w:hAnsi="仿宋" w:hint="eastAsia"/>
              <w:kern w:val="0"/>
              <w:sz w:val="28"/>
              <w:szCs w:val="28"/>
              <w:lang w:val="zh-CN"/>
            </w:rPr>
          </w:rPrChange>
        </w:rPr>
        <w:t>无效。</w:t>
      </w:r>
    </w:p>
    <w:p w:rsidR="00227CCE" w:rsidRPr="00227CCE" w:rsidRDefault="00AF493A">
      <w:pPr>
        <w:spacing w:line="590" w:lineRule="exact"/>
        <w:ind w:firstLineChars="200" w:firstLine="562"/>
        <w:jc w:val="left"/>
        <w:rPr>
          <w:rStyle w:val="NormalCharacter"/>
          <w:rFonts w:ascii="仿宋_GB2312" w:eastAsia="仿宋_GB2312" w:hAnsi="仿宋"/>
          <w:b/>
          <w:color w:val="000000" w:themeColor="text1"/>
          <w:kern w:val="0"/>
          <w:sz w:val="28"/>
          <w:szCs w:val="28"/>
          <w:lang w:val="zh-CN"/>
          <w:rPrChange w:id="976" w:author="xbany" w:date="2022-08-08T18:31:00Z">
            <w:rPr>
              <w:rStyle w:val="NormalCharacter"/>
              <w:rFonts w:ascii="仿宋_GB2312" w:eastAsia="仿宋_GB2312" w:hAnsi="仿宋"/>
              <w:b/>
              <w:kern w:val="0"/>
              <w:sz w:val="28"/>
              <w:szCs w:val="28"/>
              <w:lang w:val="zh-CN"/>
            </w:rPr>
          </w:rPrChange>
        </w:rPr>
      </w:pPr>
      <w:r>
        <w:rPr>
          <w:rStyle w:val="NormalCharacter"/>
          <w:rFonts w:ascii="仿宋_GB2312" w:eastAsia="仿宋_GB2312" w:hAnsi="仿宋"/>
          <w:b/>
          <w:color w:val="000000" w:themeColor="text1"/>
          <w:kern w:val="0"/>
          <w:sz w:val="28"/>
          <w:szCs w:val="28"/>
          <w:lang w:val="zh-CN"/>
          <w:rPrChange w:id="977" w:author="xbany" w:date="2022-08-08T18:31:00Z">
            <w:rPr>
              <w:rStyle w:val="NormalCharacter"/>
              <w:rFonts w:ascii="仿宋_GB2312" w:eastAsia="仿宋_GB2312" w:hAnsi="仿宋"/>
              <w:b/>
              <w:kern w:val="0"/>
              <w:sz w:val="28"/>
              <w:szCs w:val="28"/>
              <w:lang w:val="zh-CN"/>
            </w:rPr>
          </w:rPrChange>
        </w:rPr>
        <w:lastRenderedPageBreak/>
        <w:t>2</w:t>
      </w:r>
      <w:r>
        <w:rPr>
          <w:rStyle w:val="NormalCharacter"/>
          <w:rFonts w:ascii="仿宋_GB2312" w:eastAsia="仿宋_GB2312" w:hAnsi="仿宋"/>
          <w:b/>
          <w:color w:val="000000" w:themeColor="text1"/>
          <w:kern w:val="0"/>
          <w:sz w:val="28"/>
          <w:szCs w:val="28"/>
          <w:lang w:val="zh-CN"/>
          <w:rPrChange w:id="978" w:author="xbany" w:date="2022-08-08T18:31:00Z">
            <w:rPr>
              <w:rStyle w:val="NormalCharacter"/>
              <w:rFonts w:ascii="仿宋_GB2312" w:eastAsia="仿宋_GB2312" w:hAnsi="仿宋"/>
              <w:b/>
              <w:kern w:val="0"/>
              <w:sz w:val="28"/>
              <w:szCs w:val="28"/>
              <w:lang w:val="zh-CN"/>
            </w:rPr>
          </w:rPrChange>
        </w:rPr>
        <w:t>、</w:t>
      </w:r>
      <w:r>
        <w:rPr>
          <w:rStyle w:val="NormalCharacter"/>
          <w:rFonts w:ascii="仿宋_GB2312" w:eastAsia="仿宋_GB2312" w:hAnsi="仿宋" w:hint="eastAsia"/>
          <w:b/>
          <w:color w:val="000000" w:themeColor="text1"/>
          <w:sz w:val="28"/>
          <w:szCs w:val="28"/>
          <w:rPrChange w:id="979" w:author="xbany" w:date="2022-08-08T18:31:00Z">
            <w:rPr>
              <w:rStyle w:val="NormalCharacter"/>
              <w:rFonts w:ascii="仿宋_GB2312" w:eastAsia="仿宋_GB2312" w:hAnsi="仿宋" w:hint="eastAsia"/>
              <w:b/>
              <w:sz w:val="28"/>
              <w:szCs w:val="28"/>
            </w:rPr>
          </w:rPrChange>
        </w:rPr>
        <w:t>比选申请书</w:t>
      </w:r>
      <w:r>
        <w:rPr>
          <w:rStyle w:val="NormalCharacter"/>
          <w:rFonts w:ascii="仿宋_GB2312" w:eastAsia="仿宋_GB2312" w:hAnsi="仿宋" w:hint="eastAsia"/>
          <w:b/>
          <w:color w:val="000000" w:themeColor="text1"/>
          <w:kern w:val="0"/>
          <w:sz w:val="28"/>
          <w:szCs w:val="28"/>
          <w:lang w:val="zh-CN"/>
          <w:rPrChange w:id="980" w:author="xbany" w:date="2022-08-08T18:31:00Z">
            <w:rPr>
              <w:rStyle w:val="NormalCharacter"/>
              <w:rFonts w:ascii="仿宋_GB2312" w:eastAsia="仿宋_GB2312" w:hAnsi="仿宋" w:hint="eastAsia"/>
              <w:b/>
              <w:kern w:val="0"/>
              <w:sz w:val="28"/>
              <w:szCs w:val="28"/>
              <w:lang w:val="zh-CN"/>
            </w:rPr>
          </w:rPrChange>
        </w:rPr>
        <w:t>的密封：</w:t>
      </w:r>
    </w:p>
    <w:p w:rsidR="00227CCE" w:rsidRPr="00227CCE" w:rsidRDefault="00AF493A">
      <w:pPr>
        <w:spacing w:line="590" w:lineRule="exact"/>
        <w:ind w:firstLineChars="200" w:firstLine="560"/>
        <w:jc w:val="left"/>
        <w:rPr>
          <w:rStyle w:val="NormalCharacter"/>
          <w:rFonts w:ascii="仿宋_GB2312" w:eastAsia="仿宋_GB2312" w:hAnsi="仿宋"/>
          <w:color w:val="000000" w:themeColor="text1"/>
          <w:sz w:val="28"/>
          <w:szCs w:val="28"/>
          <w:rPrChange w:id="981" w:author="xbany" w:date="2022-08-08T18:31:00Z">
            <w:rPr>
              <w:rStyle w:val="NormalCharacter"/>
              <w:rFonts w:ascii="仿宋_GB2312" w:eastAsia="仿宋_GB2312" w:hAnsi="仿宋"/>
              <w:sz w:val="28"/>
              <w:szCs w:val="28"/>
            </w:rPr>
          </w:rPrChange>
        </w:rPr>
      </w:pPr>
      <w:r>
        <w:rPr>
          <w:rStyle w:val="NormalCharacter"/>
          <w:rFonts w:ascii="仿宋_GB2312" w:eastAsia="仿宋_GB2312" w:hAnsi="仿宋" w:hint="eastAsia"/>
          <w:color w:val="000000" w:themeColor="text1"/>
          <w:sz w:val="28"/>
          <w:szCs w:val="28"/>
          <w:rPrChange w:id="982" w:author="xbany" w:date="2022-08-08T18:31:00Z">
            <w:rPr>
              <w:rStyle w:val="NormalCharacter"/>
              <w:rFonts w:ascii="仿宋_GB2312" w:eastAsia="仿宋_GB2312" w:hAnsi="仿宋" w:hint="eastAsia"/>
              <w:sz w:val="28"/>
              <w:szCs w:val="28"/>
            </w:rPr>
          </w:rPrChange>
        </w:rPr>
        <w:t>（</w:t>
      </w:r>
      <w:r>
        <w:rPr>
          <w:rStyle w:val="NormalCharacter"/>
          <w:rFonts w:ascii="仿宋_GB2312" w:eastAsia="仿宋_GB2312" w:hAnsi="仿宋"/>
          <w:color w:val="000000" w:themeColor="text1"/>
          <w:sz w:val="28"/>
          <w:szCs w:val="28"/>
          <w:rPrChange w:id="983" w:author="xbany" w:date="2022-08-08T18:31:00Z">
            <w:rPr>
              <w:rStyle w:val="NormalCharacter"/>
              <w:rFonts w:ascii="仿宋_GB2312" w:eastAsia="仿宋_GB2312" w:hAnsi="仿宋"/>
              <w:sz w:val="28"/>
              <w:szCs w:val="28"/>
            </w:rPr>
          </w:rPrChange>
        </w:rPr>
        <w:t>1</w:t>
      </w:r>
      <w:r>
        <w:rPr>
          <w:rStyle w:val="NormalCharacter"/>
          <w:rFonts w:ascii="仿宋_GB2312" w:eastAsia="仿宋_GB2312" w:hAnsi="仿宋"/>
          <w:color w:val="000000" w:themeColor="text1"/>
          <w:sz w:val="28"/>
          <w:szCs w:val="28"/>
          <w:rPrChange w:id="984" w:author="xbany" w:date="2022-08-08T18:31:00Z">
            <w:rPr>
              <w:rStyle w:val="NormalCharacter"/>
              <w:rFonts w:ascii="仿宋_GB2312" w:eastAsia="仿宋_GB2312" w:hAnsi="仿宋"/>
              <w:sz w:val="28"/>
              <w:szCs w:val="28"/>
            </w:rPr>
          </w:rPrChange>
        </w:rPr>
        <w:t>）比选申请书应密封包装，第一个信封装《比选申请文件》的</w:t>
      </w:r>
      <w:r>
        <w:rPr>
          <w:rStyle w:val="NormalCharacter"/>
          <w:rFonts w:ascii="仿宋_GB2312" w:eastAsia="仿宋_GB2312" w:hAnsi="仿宋"/>
          <w:color w:val="000000" w:themeColor="text1"/>
          <w:sz w:val="28"/>
          <w:szCs w:val="28"/>
          <w:rPrChange w:id="985" w:author="xbany" w:date="2022-08-08T18:31:00Z">
            <w:rPr>
              <w:rStyle w:val="NormalCharacter"/>
              <w:rFonts w:ascii="仿宋_GB2312" w:eastAsia="仿宋_GB2312" w:hAnsi="仿宋"/>
              <w:sz w:val="28"/>
              <w:szCs w:val="28"/>
            </w:rPr>
          </w:rPrChange>
        </w:rPr>
        <w:t>“</w:t>
      </w:r>
      <w:r>
        <w:rPr>
          <w:rStyle w:val="NormalCharacter"/>
          <w:rFonts w:ascii="仿宋_GB2312" w:eastAsia="仿宋_GB2312" w:hAnsi="仿宋"/>
          <w:color w:val="000000" w:themeColor="text1"/>
          <w:sz w:val="28"/>
          <w:szCs w:val="28"/>
          <w:rPrChange w:id="986" w:author="xbany" w:date="2022-08-08T18:31:00Z">
            <w:rPr>
              <w:rStyle w:val="NormalCharacter"/>
              <w:rFonts w:ascii="仿宋_GB2312" w:eastAsia="仿宋_GB2312" w:hAnsi="仿宋"/>
              <w:sz w:val="28"/>
              <w:szCs w:val="28"/>
            </w:rPr>
          </w:rPrChange>
        </w:rPr>
        <w:t>比选函及第一部分商务及技术部分</w:t>
      </w:r>
      <w:r>
        <w:rPr>
          <w:rStyle w:val="NormalCharacter"/>
          <w:rFonts w:ascii="仿宋_GB2312" w:eastAsia="仿宋_GB2312" w:hAnsi="仿宋"/>
          <w:color w:val="000000" w:themeColor="text1"/>
          <w:sz w:val="28"/>
          <w:szCs w:val="28"/>
          <w:rPrChange w:id="987" w:author="xbany" w:date="2022-08-08T18:31:00Z">
            <w:rPr>
              <w:rStyle w:val="NormalCharacter"/>
              <w:rFonts w:ascii="仿宋_GB2312" w:eastAsia="仿宋_GB2312" w:hAnsi="仿宋"/>
              <w:sz w:val="28"/>
              <w:szCs w:val="28"/>
            </w:rPr>
          </w:rPrChange>
        </w:rPr>
        <w:t>”</w:t>
      </w:r>
      <w:r>
        <w:rPr>
          <w:rStyle w:val="NormalCharacter"/>
          <w:rFonts w:ascii="仿宋_GB2312" w:eastAsia="仿宋_GB2312" w:hAnsi="仿宋"/>
          <w:color w:val="000000" w:themeColor="text1"/>
          <w:sz w:val="28"/>
          <w:szCs w:val="28"/>
          <w:rPrChange w:id="988" w:author="xbany" w:date="2022-08-08T18:31:00Z">
            <w:rPr>
              <w:rStyle w:val="NormalCharacter"/>
              <w:rFonts w:ascii="仿宋_GB2312" w:eastAsia="仿宋_GB2312" w:hAnsi="仿宋"/>
              <w:sz w:val="28"/>
              <w:szCs w:val="28"/>
            </w:rPr>
          </w:rPrChange>
        </w:rPr>
        <w:t>正本</w:t>
      </w:r>
      <w:r>
        <w:rPr>
          <w:rStyle w:val="NormalCharacter"/>
          <w:rFonts w:ascii="仿宋_GB2312" w:eastAsia="仿宋_GB2312" w:hAnsi="仿宋"/>
          <w:color w:val="000000" w:themeColor="text1"/>
          <w:sz w:val="28"/>
          <w:szCs w:val="28"/>
          <w:rPrChange w:id="989" w:author="xbany" w:date="2022-08-08T18:31:00Z">
            <w:rPr>
              <w:rStyle w:val="NormalCharacter"/>
              <w:rFonts w:ascii="仿宋_GB2312" w:eastAsia="仿宋_GB2312" w:hAnsi="仿宋"/>
              <w:sz w:val="28"/>
              <w:szCs w:val="28"/>
            </w:rPr>
          </w:rPrChange>
        </w:rPr>
        <w:t>1</w:t>
      </w:r>
      <w:r>
        <w:rPr>
          <w:rStyle w:val="NormalCharacter"/>
          <w:rFonts w:ascii="仿宋_GB2312" w:eastAsia="仿宋_GB2312" w:hAnsi="仿宋"/>
          <w:color w:val="000000" w:themeColor="text1"/>
          <w:sz w:val="28"/>
          <w:szCs w:val="28"/>
          <w:rPrChange w:id="990" w:author="xbany" w:date="2022-08-08T18:31:00Z">
            <w:rPr>
              <w:rStyle w:val="NormalCharacter"/>
              <w:rFonts w:ascii="仿宋_GB2312" w:eastAsia="仿宋_GB2312" w:hAnsi="仿宋"/>
              <w:sz w:val="28"/>
              <w:szCs w:val="28"/>
            </w:rPr>
          </w:rPrChange>
        </w:rPr>
        <w:t>份、副本</w:t>
      </w:r>
      <w:r>
        <w:rPr>
          <w:rStyle w:val="NormalCharacter"/>
          <w:rFonts w:ascii="仿宋_GB2312" w:eastAsia="仿宋_GB2312" w:hAnsi="仿宋"/>
          <w:color w:val="000000" w:themeColor="text1"/>
          <w:sz w:val="28"/>
          <w:szCs w:val="28"/>
          <w:rPrChange w:id="991" w:author="xbany" w:date="2022-08-08T18:31:00Z">
            <w:rPr>
              <w:rStyle w:val="NormalCharacter"/>
              <w:rFonts w:ascii="仿宋_GB2312" w:eastAsia="仿宋_GB2312" w:hAnsi="仿宋"/>
              <w:sz w:val="28"/>
              <w:szCs w:val="28"/>
            </w:rPr>
          </w:rPrChange>
        </w:rPr>
        <w:t>2</w:t>
      </w:r>
      <w:r>
        <w:rPr>
          <w:rStyle w:val="NormalCharacter"/>
          <w:rFonts w:ascii="仿宋_GB2312" w:eastAsia="仿宋_GB2312" w:hAnsi="仿宋"/>
          <w:color w:val="000000" w:themeColor="text1"/>
          <w:sz w:val="28"/>
          <w:szCs w:val="28"/>
          <w:rPrChange w:id="992" w:author="xbany" w:date="2022-08-08T18:31:00Z">
            <w:rPr>
              <w:rStyle w:val="NormalCharacter"/>
              <w:rFonts w:ascii="仿宋_GB2312" w:eastAsia="仿宋_GB2312" w:hAnsi="仿宋"/>
              <w:sz w:val="28"/>
              <w:szCs w:val="28"/>
            </w:rPr>
          </w:rPrChange>
        </w:rPr>
        <w:t>份，第二个信封装</w:t>
      </w:r>
      <w:r>
        <w:rPr>
          <w:rStyle w:val="NormalCharacter"/>
          <w:rFonts w:ascii="仿宋_GB2312" w:eastAsia="仿宋_GB2312" w:hAnsi="仿宋"/>
          <w:color w:val="000000" w:themeColor="text1"/>
          <w:sz w:val="28"/>
          <w:szCs w:val="28"/>
          <w:rPrChange w:id="993" w:author="xbany" w:date="2022-08-08T18:31:00Z">
            <w:rPr>
              <w:rStyle w:val="NormalCharacter"/>
              <w:rFonts w:ascii="仿宋_GB2312" w:eastAsia="仿宋_GB2312" w:hAnsi="仿宋"/>
              <w:sz w:val="28"/>
              <w:szCs w:val="28"/>
            </w:rPr>
          </w:rPrChange>
        </w:rPr>
        <w:t>“</w:t>
      </w:r>
      <w:r>
        <w:rPr>
          <w:rStyle w:val="NormalCharacter"/>
          <w:rFonts w:ascii="仿宋_GB2312" w:eastAsia="仿宋_GB2312" w:hAnsi="仿宋"/>
          <w:color w:val="000000" w:themeColor="text1"/>
          <w:sz w:val="28"/>
          <w:szCs w:val="28"/>
          <w:rPrChange w:id="994" w:author="xbany" w:date="2022-08-08T18:31:00Z">
            <w:rPr>
              <w:rStyle w:val="NormalCharacter"/>
              <w:rFonts w:ascii="仿宋_GB2312" w:eastAsia="仿宋_GB2312" w:hAnsi="仿宋"/>
              <w:sz w:val="28"/>
              <w:szCs w:val="28"/>
            </w:rPr>
          </w:rPrChange>
        </w:rPr>
        <w:t>报价函</w:t>
      </w:r>
      <w:r>
        <w:rPr>
          <w:rStyle w:val="NormalCharacter"/>
          <w:rFonts w:ascii="仿宋_GB2312" w:eastAsia="仿宋_GB2312" w:hAnsi="仿宋"/>
          <w:color w:val="000000" w:themeColor="text1"/>
          <w:sz w:val="28"/>
          <w:szCs w:val="28"/>
          <w:rPrChange w:id="995" w:author="xbany" w:date="2022-08-08T18:31:00Z">
            <w:rPr>
              <w:rStyle w:val="NormalCharacter"/>
              <w:rFonts w:ascii="仿宋_GB2312" w:eastAsia="仿宋_GB2312" w:hAnsi="仿宋"/>
              <w:sz w:val="28"/>
              <w:szCs w:val="28"/>
            </w:rPr>
          </w:rPrChange>
        </w:rPr>
        <w:t>”</w:t>
      </w:r>
      <w:r>
        <w:rPr>
          <w:rStyle w:val="NormalCharacter"/>
          <w:rFonts w:ascii="仿宋_GB2312" w:eastAsia="仿宋_GB2312" w:hAnsi="仿宋"/>
          <w:color w:val="000000" w:themeColor="text1"/>
          <w:sz w:val="28"/>
          <w:szCs w:val="28"/>
          <w:rPrChange w:id="996" w:author="xbany" w:date="2022-08-08T18:31:00Z">
            <w:rPr>
              <w:rStyle w:val="NormalCharacter"/>
              <w:rFonts w:ascii="仿宋_GB2312" w:eastAsia="仿宋_GB2312" w:hAnsi="仿宋"/>
              <w:sz w:val="28"/>
              <w:szCs w:val="28"/>
            </w:rPr>
          </w:rPrChange>
        </w:rPr>
        <w:t>。</w:t>
      </w:r>
    </w:p>
    <w:p w:rsidR="00227CCE" w:rsidRPr="00227CCE" w:rsidRDefault="00AF493A">
      <w:pPr>
        <w:spacing w:line="590" w:lineRule="exact"/>
        <w:ind w:firstLineChars="200" w:firstLine="560"/>
        <w:jc w:val="left"/>
        <w:rPr>
          <w:rStyle w:val="NormalCharacter"/>
          <w:rFonts w:ascii="仿宋_GB2312" w:eastAsia="仿宋_GB2312" w:hAnsi="仿宋"/>
          <w:color w:val="000000" w:themeColor="text1"/>
          <w:sz w:val="28"/>
          <w:szCs w:val="28"/>
          <w:rPrChange w:id="997" w:author="xbany" w:date="2022-08-08T18:31:00Z">
            <w:rPr>
              <w:rStyle w:val="NormalCharacter"/>
              <w:rFonts w:ascii="仿宋_GB2312" w:eastAsia="仿宋_GB2312" w:hAnsi="仿宋"/>
              <w:sz w:val="28"/>
              <w:szCs w:val="28"/>
            </w:rPr>
          </w:rPrChange>
        </w:rPr>
      </w:pPr>
      <w:r>
        <w:rPr>
          <w:rStyle w:val="NormalCharacter"/>
          <w:rFonts w:ascii="仿宋_GB2312" w:eastAsia="仿宋_GB2312" w:hAnsi="仿宋" w:hint="eastAsia"/>
          <w:color w:val="000000" w:themeColor="text1"/>
          <w:sz w:val="28"/>
          <w:szCs w:val="28"/>
          <w:rPrChange w:id="998" w:author="xbany" w:date="2022-08-08T18:31:00Z">
            <w:rPr>
              <w:rStyle w:val="NormalCharacter"/>
              <w:rFonts w:ascii="仿宋_GB2312" w:eastAsia="仿宋_GB2312" w:hAnsi="仿宋" w:hint="eastAsia"/>
              <w:sz w:val="28"/>
              <w:szCs w:val="28"/>
            </w:rPr>
          </w:rPrChange>
        </w:rPr>
        <w:t>第一个信封及第二个信封分别递交。</w:t>
      </w:r>
      <w:r>
        <w:rPr>
          <w:rStyle w:val="NormalCharacter"/>
          <w:rFonts w:ascii="仿宋_GB2312" w:eastAsia="仿宋_GB2312" w:hAnsi="仿宋" w:hint="eastAsia"/>
          <w:b/>
          <w:color w:val="000000" w:themeColor="text1"/>
          <w:sz w:val="28"/>
          <w:szCs w:val="28"/>
          <w:rPrChange w:id="999" w:author="xbany" w:date="2022-08-08T18:31:00Z">
            <w:rPr>
              <w:rStyle w:val="NormalCharacter"/>
              <w:rFonts w:ascii="仿宋_GB2312" w:eastAsia="仿宋_GB2312" w:hAnsi="仿宋" w:hint="eastAsia"/>
              <w:b/>
              <w:sz w:val="28"/>
              <w:szCs w:val="28"/>
            </w:rPr>
          </w:rPrChange>
        </w:rPr>
        <w:t>外包装均应保证其密封性，包装要加贴密封条，盖骑缝章，不得盖比选申请人公章，不得在密封包装外体现比选申请人单位名称。</w:t>
      </w:r>
      <w:r>
        <w:rPr>
          <w:rStyle w:val="NormalCharacter"/>
          <w:rFonts w:ascii="仿宋_GB2312" w:eastAsia="仿宋_GB2312" w:hAnsi="仿宋" w:hint="eastAsia"/>
          <w:color w:val="000000" w:themeColor="text1"/>
          <w:sz w:val="28"/>
          <w:szCs w:val="28"/>
          <w:rPrChange w:id="1000" w:author="xbany" w:date="2022-08-08T18:31:00Z">
            <w:rPr>
              <w:rStyle w:val="NormalCharacter"/>
              <w:rFonts w:ascii="仿宋_GB2312" w:eastAsia="仿宋_GB2312" w:hAnsi="仿宋" w:hint="eastAsia"/>
              <w:sz w:val="28"/>
              <w:szCs w:val="28"/>
            </w:rPr>
          </w:rPrChange>
        </w:rPr>
        <w:t>未密封的比选申请文件将不予签收；比选申请单位应将比选申请文件的电子版本以</w:t>
      </w:r>
      <w:r>
        <w:rPr>
          <w:rStyle w:val="NormalCharacter"/>
          <w:rFonts w:ascii="仿宋_GB2312" w:eastAsia="仿宋_GB2312" w:hAnsi="仿宋"/>
          <w:color w:val="000000" w:themeColor="text1"/>
          <w:sz w:val="28"/>
          <w:szCs w:val="28"/>
          <w:rPrChange w:id="1001" w:author="xbany" w:date="2022-08-08T18:31:00Z">
            <w:rPr>
              <w:rStyle w:val="NormalCharacter"/>
              <w:rFonts w:ascii="仿宋_GB2312" w:eastAsia="仿宋_GB2312" w:hAnsi="仿宋"/>
              <w:sz w:val="28"/>
              <w:szCs w:val="28"/>
            </w:rPr>
          </w:rPrChange>
        </w:rPr>
        <w:t>U</w:t>
      </w:r>
      <w:r>
        <w:rPr>
          <w:rStyle w:val="NormalCharacter"/>
          <w:rFonts w:ascii="仿宋_GB2312" w:eastAsia="仿宋_GB2312" w:hAnsi="仿宋"/>
          <w:color w:val="000000" w:themeColor="text1"/>
          <w:sz w:val="28"/>
          <w:szCs w:val="28"/>
          <w:rPrChange w:id="1002" w:author="xbany" w:date="2022-08-08T18:31:00Z">
            <w:rPr>
              <w:rStyle w:val="NormalCharacter"/>
              <w:rFonts w:ascii="仿宋_GB2312" w:eastAsia="仿宋_GB2312" w:hAnsi="仿宋"/>
              <w:sz w:val="28"/>
              <w:szCs w:val="28"/>
            </w:rPr>
          </w:rPrChange>
        </w:rPr>
        <w:t>盘的形式一起密封在比选申请文件正本包装中；</w:t>
      </w:r>
    </w:p>
    <w:p w:rsidR="00227CCE" w:rsidRPr="00227CCE" w:rsidRDefault="00AF493A">
      <w:pPr>
        <w:spacing w:line="360" w:lineRule="auto"/>
        <w:ind w:firstLineChars="200" w:firstLine="560"/>
        <w:rPr>
          <w:rStyle w:val="NormalCharacter"/>
          <w:rFonts w:ascii="仿宋_GB2312" w:eastAsia="仿宋_GB2312" w:hAnsi="仿宋"/>
          <w:color w:val="000000" w:themeColor="text1"/>
          <w:sz w:val="28"/>
          <w:szCs w:val="28"/>
          <w:rPrChange w:id="1003" w:author="xbany" w:date="2022-08-08T18:31:00Z">
            <w:rPr>
              <w:rStyle w:val="NormalCharacter"/>
              <w:rFonts w:ascii="仿宋_GB2312" w:eastAsia="仿宋_GB2312" w:hAnsi="仿宋"/>
              <w:sz w:val="28"/>
              <w:szCs w:val="28"/>
            </w:rPr>
          </w:rPrChange>
        </w:rPr>
      </w:pPr>
      <w:r>
        <w:rPr>
          <w:rStyle w:val="NormalCharacter"/>
          <w:rFonts w:ascii="仿宋_GB2312" w:eastAsia="仿宋_GB2312" w:hAnsi="仿宋" w:hint="eastAsia"/>
          <w:color w:val="000000" w:themeColor="text1"/>
          <w:sz w:val="28"/>
          <w:szCs w:val="28"/>
          <w:rPrChange w:id="1004" w:author="xbany" w:date="2022-08-08T18:31:00Z">
            <w:rPr>
              <w:rStyle w:val="NormalCharacter"/>
              <w:rFonts w:ascii="仿宋_GB2312" w:eastAsia="仿宋_GB2312" w:hAnsi="仿宋" w:hint="eastAsia"/>
              <w:sz w:val="28"/>
              <w:szCs w:val="28"/>
            </w:rPr>
          </w:rPrChange>
        </w:rPr>
        <w:t>（</w:t>
      </w:r>
      <w:r>
        <w:rPr>
          <w:rStyle w:val="NormalCharacter"/>
          <w:rFonts w:ascii="仿宋_GB2312" w:eastAsia="仿宋_GB2312" w:hAnsi="仿宋"/>
          <w:color w:val="000000" w:themeColor="text1"/>
          <w:sz w:val="28"/>
          <w:szCs w:val="28"/>
          <w:rPrChange w:id="1005" w:author="xbany" w:date="2022-08-08T18:31:00Z">
            <w:rPr>
              <w:rStyle w:val="NormalCharacter"/>
              <w:rFonts w:ascii="仿宋_GB2312" w:eastAsia="仿宋_GB2312" w:hAnsi="仿宋"/>
              <w:sz w:val="28"/>
              <w:szCs w:val="28"/>
            </w:rPr>
          </w:rPrChange>
        </w:rPr>
        <w:t>2</w:t>
      </w:r>
      <w:r>
        <w:rPr>
          <w:rStyle w:val="NormalCharacter"/>
          <w:rFonts w:ascii="仿宋_GB2312" w:eastAsia="仿宋_GB2312" w:hAnsi="仿宋"/>
          <w:color w:val="000000" w:themeColor="text1"/>
          <w:sz w:val="28"/>
          <w:szCs w:val="28"/>
          <w:rPrChange w:id="1006" w:author="xbany" w:date="2022-08-08T18:31:00Z">
            <w:rPr>
              <w:rStyle w:val="NormalCharacter"/>
              <w:rFonts w:ascii="仿宋_GB2312" w:eastAsia="仿宋_GB2312" w:hAnsi="仿宋"/>
              <w:sz w:val="28"/>
              <w:szCs w:val="28"/>
            </w:rPr>
          </w:rPrChange>
        </w:rPr>
        <w:t>）在包装外写明如下内容：</w:t>
      </w:r>
    </w:p>
    <w:p w:rsidR="00227CCE" w:rsidRPr="00227CCE" w:rsidRDefault="00AF493A">
      <w:pPr>
        <w:spacing w:line="360" w:lineRule="auto"/>
        <w:ind w:firstLineChars="200" w:firstLine="560"/>
        <w:rPr>
          <w:rStyle w:val="NormalCharacter"/>
          <w:rFonts w:ascii="仿宋_GB2312" w:eastAsia="仿宋_GB2312" w:hAnsi="仿宋"/>
          <w:color w:val="000000" w:themeColor="text1"/>
          <w:sz w:val="28"/>
          <w:szCs w:val="28"/>
          <w:rPrChange w:id="1007" w:author="xbany" w:date="2022-08-08T18:31:00Z">
            <w:rPr>
              <w:rStyle w:val="NormalCharacter"/>
              <w:rFonts w:ascii="仿宋_GB2312" w:eastAsia="仿宋_GB2312" w:hAnsi="仿宋"/>
              <w:sz w:val="28"/>
              <w:szCs w:val="28"/>
            </w:rPr>
          </w:rPrChange>
        </w:rPr>
      </w:pPr>
      <w:r>
        <w:rPr>
          <w:rStyle w:val="NormalCharacter"/>
          <w:rFonts w:ascii="仿宋_GB2312" w:eastAsia="仿宋_GB2312" w:hAnsi="仿宋" w:hint="eastAsia"/>
          <w:color w:val="000000" w:themeColor="text1"/>
          <w:sz w:val="28"/>
          <w:szCs w:val="28"/>
          <w:rPrChange w:id="1008" w:author="xbany" w:date="2022-08-08T18:31:00Z">
            <w:rPr>
              <w:rStyle w:val="NormalCharacter"/>
              <w:rFonts w:ascii="仿宋_GB2312" w:eastAsia="仿宋_GB2312" w:hAnsi="仿宋" w:hint="eastAsia"/>
              <w:sz w:val="28"/>
              <w:szCs w:val="28"/>
            </w:rPr>
          </w:rPrChange>
        </w:rPr>
        <w:t>第一个信封：</w:t>
      </w:r>
    </w:p>
    <w:p w:rsidR="00227CCE" w:rsidRPr="00227CCE" w:rsidRDefault="00AF493A">
      <w:pPr>
        <w:spacing w:line="360" w:lineRule="auto"/>
        <w:ind w:firstLineChars="200" w:firstLine="560"/>
        <w:rPr>
          <w:rStyle w:val="NormalCharacter"/>
          <w:rFonts w:ascii="仿宋_GB2312" w:eastAsia="仿宋_GB2312" w:hAnsi="仿宋"/>
          <w:color w:val="000000" w:themeColor="text1"/>
          <w:sz w:val="28"/>
          <w:szCs w:val="28"/>
          <w:rPrChange w:id="1009" w:author="xbany" w:date="2022-08-08T18:31:00Z">
            <w:rPr>
              <w:rStyle w:val="NormalCharacter"/>
              <w:rFonts w:ascii="仿宋_GB2312" w:eastAsia="仿宋_GB2312" w:hAnsi="仿宋"/>
              <w:color w:val="FF0000"/>
              <w:sz w:val="28"/>
              <w:szCs w:val="28"/>
            </w:rPr>
          </w:rPrChange>
        </w:rPr>
      </w:pPr>
      <w:r>
        <w:rPr>
          <w:rStyle w:val="NormalCharacter"/>
          <w:rFonts w:ascii="仿宋_GB2312" w:eastAsia="仿宋_GB2312" w:hAnsi="仿宋" w:hint="eastAsia"/>
          <w:color w:val="000000" w:themeColor="text1"/>
          <w:sz w:val="28"/>
          <w:szCs w:val="28"/>
          <w:rPrChange w:id="1010" w:author="xbany" w:date="2022-08-08T18:31:00Z">
            <w:rPr>
              <w:rStyle w:val="NormalCharacter"/>
              <w:rFonts w:ascii="仿宋_GB2312" w:eastAsia="仿宋_GB2312" w:hAnsi="仿宋" w:hint="eastAsia"/>
              <w:sz w:val="28"/>
              <w:szCs w:val="28"/>
            </w:rPr>
          </w:rPrChange>
        </w:rPr>
        <w:t>比选单位：南平高速建设有限公司</w:t>
      </w:r>
    </w:p>
    <w:p w:rsidR="00227CCE" w:rsidRPr="00227CCE" w:rsidRDefault="00AF493A">
      <w:pPr>
        <w:spacing w:line="360" w:lineRule="auto"/>
        <w:ind w:firstLineChars="200" w:firstLine="560"/>
        <w:rPr>
          <w:rStyle w:val="NormalCharacter"/>
          <w:rFonts w:ascii="仿宋_GB2312" w:eastAsia="仿宋_GB2312" w:hAnsi="仿宋"/>
          <w:color w:val="000000" w:themeColor="text1"/>
          <w:sz w:val="28"/>
          <w:szCs w:val="28"/>
          <w:rPrChange w:id="1011" w:author="xbany" w:date="2022-08-08T18:31:00Z">
            <w:rPr>
              <w:rStyle w:val="NormalCharacter"/>
              <w:rFonts w:ascii="仿宋_GB2312" w:eastAsia="仿宋_GB2312" w:hAnsi="仿宋"/>
              <w:color w:val="FF0000"/>
              <w:sz w:val="28"/>
              <w:szCs w:val="28"/>
            </w:rPr>
          </w:rPrChange>
        </w:rPr>
      </w:pPr>
      <w:r>
        <w:rPr>
          <w:rStyle w:val="NormalCharacter"/>
          <w:rFonts w:ascii="仿宋_GB2312" w:eastAsia="仿宋_GB2312" w:hAnsi="仿宋" w:hint="eastAsia"/>
          <w:color w:val="000000" w:themeColor="text1"/>
          <w:sz w:val="28"/>
          <w:szCs w:val="28"/>
          <w:rPrChange w:id="1012" w:author="xbany" w:date="2022-08-08T18:31:00Z">
            <w:rPr>
              <w:rStyle w:val="NormalCharacter"/>
              <w:rFonts w:ascii="仿宋_GB2312" w:eastAsia="仿宋_GB2312" w:hAnsi="仿宋" w:hint="eastAsia"/>
              <w:sz w:val="28"/>
              <w:szCs w:val="28"/>
            </w:rPr>
          </w:rPrChange>
        </w:rPr>
        <w:t>比选项目名称：南平市建阳区潭山南路旅</w:t>
      </w:r>
      <w:r>
        <w:rPr>
          <w:rStyle w:val="NormalCharacter"/>
          <w:rFonts w:ascii="仿宋_GB2312" w:eastAsia="仿宋_GB2312" w:hAnsi="仿宋" w:hint="eastAsia"/>
          <w:color w:val="000000" w:themeColor="text1"/>
          <w:sz w:val="28"/>
          <w:szCs w:val="28"/>
          <w:rPrChange w:id="1013" w:author="xbany" w:date="2022-08-08T18:31:00Z">
            <w:rPr>
              <w:rStyle w:val="NormalCharacter"/>
              <w:rFonts w:ascii="仿宋_GB2312" w:eastAsia="仿宋_GB2312" w:hAnsi="仿宋" w:hint="eastAsia"/>
              <w:sz w:val="28"/>
              <w:szCs w:val="28"/>
            </w:rPr>
          </w:rPrChange>
        </w:rPr>
        <w:t>游公路工程设计施工总承包项目建筑施工行业安全生产责任险</w:t>
      </w:r>
    </w:p>
    <w:p w:rsidR="00227CCE" w:rsidRPr="00227CCE" w:rsidRDefault="00AF493A">
      <w:pPr>
        <w:spacing w:line="360" w:lineRule="auto"/>
        <w:ind w:firstLineChars="200" w:firstLine="560"/>
        <w:rPr>
          <w:rStyle w:val="NormalCharacter"/>
          <w:rFonts w:ascii="仿宋_GB2312" w:eastAsia="仿宋_GB2312" w:hAnsi="仿宋"/>
          <w:color w:val="000000" w:themeColor="text1"/>
          <w:sz w:val="28"/>
          <w:szCs w:val="28"/>
          <w:rPrChange w:id="1014" w:author="xbany" w:date="2022-08-08T18:31:00Z">
            <w:rPr>
              <w:rStyle w:val="NormalCharacter"/>
              <w:rFonts w:ascii="仿宋_GB2312" w:eastAsia="仿宋_GB2312" w:hAnsi="仿宋"/>
              <w:sz w:val="28"/>
              <w:szCs w:val="28"/>
            </w:rPr>
          </w:rPrChange>
        </w:rPr>
      </w:pPr>
      <w:r>
        <w:rPr>
          <w:rStyle w:val="NormalCharacter"/>
          <w:rFonts w:ascii="仿宋_GB2312" w:eastAsia="仿宋_GB2312" w:hAnsi="仿宋" w:hint="eastAsia"/>
          <w:color w:val="000000" w:themeColor="text1"/>
          <w:sz w:val="28"/>
          <w:szCs w:val="28"/>
          <w:rPrChange w:id="1015" w:author="xbany" w:date="2022-08-08T18:31:00Z">
            <w:rPr>
              <w:rStyle w:val="NormalCharacter"/>
              <w:rFonts w:ascii="仿宋_GB2312" w:eastAsia="仿宋_GB2312" w:hAnsi="仿宋" w:hint="eastAsia"/>
              <w:sz w:val="28"/>
              <w:szCs w:val="28"/>
            </w:rPr>
          </w:rPrChange>
        </w:rPr>
        <w:t>比选申请文件的商务及技术部分</w:t>
      </w:r>
    </w:p>
    <w:p w:rsidR="00227CCE" w:rsidRPr="00227CCE" w:rsidRDefault="00AF493A">
      <w:pPr>
        <w:spacing w:line="360" w:lineRule="auto"/>
        <w:ind w:firstLineChars="200" w:firstLine="560"/>
        <w:rPr>
          <w:rStyle w:val="NormalCharacter"/>
          <w:rFonts w:ascii="仿宋_GB2312" w:eastAsia="仿宋_GB2312" w:hAnsi="仿宋"/>
          <w:color w:val="000000" w:themeColor="text1"/>
          <w:sz w:val="28"/>
          <w:szCs w:val="28"/>
          <w:rPrChange w:id="1016" w:author="xbany" w:date="2022-08-08T18:31:00Z">
            <w:rPr>
              <w:rStyle w:val="NormalCharacter"/>
              <w:rFonts w:ascii="仿宋_GB2312" w:eastAsia="仿宋_GB2312" w:hAnsi="仿宋"/>
              <w:sz w:val="28"/>
              <w:szCs w:val="28"/>
            </w:rPr>
          </w:rPrChange>
        </w:rPr>
      </w:pPr>
      <w:r>
        <w:rPr>
          <w:rStyle w:val="NormalCharacter"/>
          <w:rFonts w:ascii="仿宋_GB2312" w:eastAsia="仿宋_GB2312" w:hAnsi="仿宋" w:hint="eastAsia"/>
          <w:color w:val="000000" w:themeColor="text1"/>
          <w:sz w:val="28"/>
          <w:szCs w:val="28"/>
          <w:rPrChange w:id="1017" w:author="xbany" w:date="2022-08-08T18:31:00Z">
            <w:rPr>
              <w:rStyle w:val="NormalCharacter"/>
              <w:rFonts w:ascii="仿宋_GB2312" w:eastAsia="仿宋_GB2312" w:hAnsi="仿宋" w:hint="eastAsia"/>
              <w:sz w:val="28"/>
              <w:szCs w:val="28"/>
            </w:rPr>
          </w:rPrChange>
        </w:rPr>
        <w:t>递交日期：</w:t>
      </w:r>
      <w:r>
        <w:rPr>
          <w:rStyle w:val="NormalCharacter"/>
          <w:rFonts w:ascii="仿宋_GB2312" w:eastAsia="仿宋_GB2312" w:hAnsi="仿宋"/>
          <w:color w:val="000000" w:themeColor="text1"/>
          <w:sz w:val="28"/>
          <w:szCs w:val="28"/>
          <w:rPrChange w:id="1018" w:author="xbany" w:date="2022-08-08T18:31:00Z">
            <w:rPr>
              <w:rStyle w:val="NormalCharacter"/>
              <w:rFonts w:ascii="仿宋_GB2312" w:eastAsia="仿宋_GB2312" w:hAnsi="仿宋"/>
              <w:sz w:val="28"/>
              <w:szCs w:val="28"/>
            </w:rPr>
          </w:rPrChange>
        </w:rPr>
        <w:t>**</w:t>
      </w:r>
      <w:r>
        <w:rPr>
          <w:rStyle w:val="NormalCharacter"/>
          <w:rFonts w:ascii="仿宋_GB2312" w:eastAsia="仿宋_GB2312" w:hAnsi="仿宋"/>
          <w:color w:val="000000" w:themeColor="text1"/>
          <w:sz w:val="28"/>
          <w:szCs w:val="28"/>
          <w:rPrChange w:id="1019" w:author="xbany" w:date="2022-08-08T18:31:00Z">
            <w:rPr>
              <w:rStyle w:val="NormalCharacter"/>
              <w:rFonts w:ascii="仿宋_GB2312" w:eastAsia="仿宋_GB2312" w:hAnsi="仿宋"/>
              <w:sz w:val="28"/>
              <w:szCs w:val="28"/>
            </w:rPr>
          </w:rPrChange>
        </w:rPr>
        <w:t>年</w:t>
      </w:r>
      <w:r>
        <w:rPr>
          <w:rStyle w:val="NormalCharacter"/>
          <w:rFonts w:ascii="仿宋_GB2312" w:eastAsia="仿宋_GB2312" w:hAnsi="仿宋"/>
          <w:color w:val="000000" w:themeColor="text1"/>
          <w:sz w:val="28"/>
          <w:szCs w:val="28"/>
          <w:rPrChange w:id="1020" w:author="xbany" w:date="2022-08-08T18:31:00Z">
            <w:rPr>
              <w:rStyle w:val="NormalCharacter"/>
              <w:rFonts w:ascii="仿宋_GB2312" w:eastAsia="仿宋_GB2312" w:hAnsi="仿宋"/>
              <w:sz w:val="28"/>
              <w:szCs w:val="28"/>
            </w:rPr>
          </w:rPrChange>
        </w:rPr>
        <w:t>**</w:t>
      </w:r>
      <w:r>
        <w:rPr>
          <w:rStyle w:val="NormalCharacter"/>
          <w:rFonts w:ascii="仿宋_GB2312" w:eastAsia="仿宋_GB2312" w:hAnsi="仿宋"/>
          <w:color w:val="000000" w:themeColor="text1"/>
          <w:sz w:val="28"/>
          <w:szCs w:val="28"/>
          <w:rPrChange w:id="1021" w:author="xbany" w:date="2022-08-08T18:31:00Z">
            <w:rPr>
              <w:rStyle w:val="NormalCharacter"/>
              <w:rFonts w:ascii="仿宋_GB2312" w:eastAsia="仿宋_GB2312" w:hAnsi="仿宋"/>
              <w:sz w:val="28"/>
              <w:szCs w:val="28"/>
            </w:rPr>
          </w:rPrChange>
        </w:rPr>
        <w:t>月</w:t>
      </w:r>
      <w:r>
        <w:rPr>
          <w:rStyle w:val="NormalCharacter"/>
          <w:rFonts w:ascii="仿宋_GB2312" w:eastAsia="仿宋_GB2312" w:hAnsi="仿宋"/>
          <w:color w:val="000000" w:themeColor="text1"/>
          <w:sz w:val="28"/>
          <w:szCs w:val="28"/>
          <w:rPrChange w:id="1022" w:author="xbany" w:date="2022-08-08T18:31:00Z">
            <w:rPr>
              <w:rStyle w:val="NormalCharacter"/>
              <w:rFonts w:ascii="仿宋_GB2312" w:eastAsia="仿宋_GB2312" w:hAnsi="仿宋"/>
              <w:sz w:val="28"/>
              <w:szCs w:val="28"/>
            </w:rPr>
          </w:rPrChange>
        </w:rPr>
        <w:t>**</w:t>
      </w:r>
      <w:r>
        <w:rPr>
          <w:rStyle w:val="NormalCharacter"/>
          <w:rFonts w:ascii="仿宋_GB2312" w:eastAsia="仿宋_GB2312" w:hAnsi="仿宋"/>
          <w:color w:val="000000" w:themeColor="text1"/>
          <w:sz w:val="28"/>
          <w:szCs w:val="28"/>
          <w:rPrChange w:id="1023" w:author="xbany" w:date="2022-08-08T18:31:00Z">
            <w:rPr>
              <w:rStyle w:val="NormalCharacter"/>
              <w:rFonts w:ascii="仿宋_GB2312" w:eastAsia="仿宋_GB2312" w:hAnsi="仿宋"/>
              <w:sz w:val="28"/>
              <w:szCs w:val="28"/>
            </w:rPr>
          </w:rPrChange>
        </w:rPr>
        <w:t>日</w:t>
      </w:r>
    </w:p>
    <w:p w:rsidR="00227CCE" w:rsidRPr="00227CCE" w:rsidRDefault="00AF493A">
      <w:pPr>
        <w:spacing w:line="360" w:lineRule="auto"/>
        <w:ind w:firstLineChars="200" w:firstLine="560"/>
        <w:rPr>
          <w:rStyle w:val="NormalCharacter"/>
          <w:rFonts w:ascii="仿宋_GB2312" w:eastAsia="仿宋_GB2312" w:hAnsi="仿宋"/>
          <w:color w:val="000000" w:themeColor="text1"/>
          <w:sz w:val="28"/>
          <w:szCs w:val="28"/>
          <w:rPrChange w:id="1024" w:author="xbany" w:date="2022-08-08T18:31:00Z">
            <w:rPr>
              <w:rStyle w:val="NormalCharacter"/>
              <w:rFonts w:ascii="仿宋_GB2312" w:eastAsia="仿宋_GB2312" w:hAnsi="仿宋"/>
              <w:sz w:val="28"/>
              <w:szCs w:val="28"/>
            </w:rPr>
          </w:rPrChange>
        </w:rPr>
      </w:pPr>
      <w:r>
        <w:rPr>
          <w:rStyle w:val="NormalCharacter"/>
          <w:rFonts w:ascii="仿宋_GB2312" w:eastAsia="仿宋_GB2312" w:hAnsi="仿宋" w:hint="eastAsia"/>
          <w:color w:val="000000" w:themeColor="text1"/>
          <w:sz w:val="28"/>
          <w:szCs w:val="28"/>
          <w:rPrChange w:id="1025" w:author="xbany" w:date="2022-08-08T18:31:00Z">
            <w:rPr>
              <w:rStyle w:val="NormalCharacter"/>
              <w:rFonts w:ascii="仿宋_GB2312" w:eastAsia="仿宋_GB2312" w:hAnsi="仿宋" w:hint="eastAsia"/>
              <w:sz w:val="28"/>
              <w:szCs w:val="28"/>
            </w:rPr>
          </w:rPrChange>
        </w:rPr>
        <w:t>并注明</w:t>
      </w:r>
      <w:r>
        <w:rPr>
          <w:rStyle w:val="NormalCharacter"/>
          <w:rFonts w:ascii="仿宋_GB2312" w:eastAsia="仿宋_GB2312" w:hAnsi="仿宋"/>
          <w:color w:val="000000" w:themeColor="text1"/>
          <w:sz w:val="28"/>
          <w:szCs w:val="28"/>
          <w:rPrChange w:id="1026" w:author="xbany" w:date="2022-08-08T18:31:00Z">
            <w:rPr>
              <w:rStyle w:val="NormalCharacter"/>
              <w:rFonts w:ascii="仿宋_GB2312" w:eastAsia="仿宋_GB2312" w:hAnsi="仿宋"/>
              <w:sz w:val="28"/>
              <w:szCs w:val="28"/>
            </w:rPr>
          </w:rPrChange>
        </w:rPr>
        <w:t>:</w:t>
      </w:r>
      <w:r>
        <w:rPr>
          <w:rStyle w:val="NormalCharacter"/>
          <w:rFonts w:ascii="仿宋_GB2312" w:eastAsia="仿宋_GB2312" w:hAnsi="仿宋"/>
          <w:color w:val="000000" w:themeColor="text1"/>
          <w:sz w:val="28"/>
          <w:szCs w:val="28"/>
          <w:rPrChange w:id="1027" w:author="xbany" w:date="2022-08-08T18:31:00Z">
            <w:rPr>
              <w:rStyle w:val="NormalCharacter"/>
              <w:rFonts w:ascii="仿宋_GB2312" w:eastAsia="仿宋_GB2312" w:hAnsi="仿宋"/>
              <w:sz w:val="28"/>
              <w:szCs w:val="28"/>
            </w:rPr>
          </w:rPrChange>
        </w:rPr>
        <w:t>“</w:t>
      </w:r>
      <w:r>
        <w:rPr>
          <w:rStyle w:val="NormalCharacter"/>
          <w:rFonts w:ascii="仿宋_GB2312" w:eastAsia="仿宋_GB2312" w:hAnsi="仿宋"/>
          <w:color w:val="000000" w:themeColor="text1"/>
          <w:sz w:val="28"/>
          <w:szCs w:val="28"/>
          <w:rPrChange w:id="1028" w:author="xbany" w:date="2022-08-08T18:31:00Z">
            <w:rPr>
              <w:rStyle w:val="NormalCharacter"/>
              <w:rFonts w:ascii="仿宋_GB2312" w:eastAsia="仿宋_GB2312" w:hAnsi="仿宋"/>
              <w:sz w:val="28"/>
              <w:szCs w:val="28"/>
            </w:rPr>
          </w:rPrChange>
        </w:rPr>
        <w:t>在</w:t>
      </w:r>
      <w:r>
        <w:rPr>
          <w:rStyle w:val="NormalCharacter"/>
          <w:rFonts w:ascii="仿宋_GB2312" w:eastAsia="仿宋_GB2312" w:hAnsi="仿宋"/>
          <w:color w:val="000000" w:themeColor="text1"/>
          <w:sz w:val="28"/>
          <w:szCs w:val="28"/>
          <w:rPrChange w:id="1029" w:author="xbany" w:date="2022-08-08T18:31:00Z">
            <w:rPr>
              <w:rStyle w:val="NormalCharacter"/>
              <w:rFonts w:ascii="仿宋_GB2312" w:eastAsia="仿宋_GB2312" w:hAnsi="仿宋"/>
              <w:sz w:val="28"/>
              <w:szCs w:val="28"/>
            </w:rPr>
          </w:rPrChange>
        </w:rPr>
        <w:t>**</w:t>
      </w:r>
      <w:r>
        <w:rPr>
          <w:rStyle w:val="NormalCharacter"/>
          <w:rFonts w:ascii="仿宋_GB2312" w:eastAsia="仿宋_GB2312" w:hAnsi="仿宋"/>
          <w:color w:val="000000" w:themeColor="text1"/>
          <w:sz w:val="28"/>
          <w:szCs w:val="28"/>
          <w:rPrChange w:id="1030" w:author="xbany" w:date="2022-08-08T18:31:00Z">
            <w:rPr>
              <w:rStyle w:val="NormalCharacter"/>
              <w:rFonts w:ascii="仿宋_GB2312" w:eastAsia="仿宋_GB2312" w:hAnsi="仿宋"/>
              <w:sz w:val="28"/>
              <w:szCs w:val="28"/>
            </w:rPr>
          </w:rPrChange>
        </w:rPr>
        <w:t>年</w:t>
      </w:r>
      <w:r>
        <w:rPr>
          <w:rStyle w:val="NormalCharacter"/>
          <w:rFonts w:ascii="仿宋_GB2312" w:eastAsia="仿宋_GB2312" w:hAnsi="仿宋"/>
          <w:color w:val="000000" w:themeColor="text1"/>
          <w:sz w:val="28"/>
          <w:szCs w:val="28"/>
          <w:rPrChange w:id="1031" w:author="xbany" w:date="2022-08-08T18:31:00Z">
            <w:rPr>
              <w:rStyle w:val="NormalCharacter"/>
              <w:rFonts w:ascii="仿宋_GB2312" w:eastAsia="仿宋_GB2312" w:hAnsi="仿宋"/>
              <w:sz w:val="28"/>
              <w:szCs w:val="28"/>
            </w:rPr>
          </w:rPrChange>
        </w:rPr>
        <w:t>**</w:t>
      </w:r>
      <w:r>
        <w:rPr>
          <w:rStyle w:val="NormalCharacter"/>
          <w:rFonts w:ascii="仿宋_GB2312" w:eastAsia="仿宋_GB2312" w:hAnsi="仿宋"/>
          <w:color w:val="000000" w:themeColor="text1"/>
          <w:sz w:val="28"/>
          <w:szCs w:val="28"/>
          <w:rPrChange w:id="1032" w:author="xbany" w:date="2022-08-08T18:31:00Z">
            <w:rPr>
              <w:rStyle w:val="NormalCharacter"/>
              <w:rFonts w:ascii="仿宋_GB2312" w:eastAsia="仿宋_GB2312" w:hAnsi="仿宋"/>
              <w:sz w:val="28"/>
              <w:szCs w:val="28"/>
            </w:rPr>
          </w:rPrChange>
        </w:rPr>
        <w:t>月</w:t>
      </w:r>
      <w:r>
        <w:rPr>
          <w:rStyle w:val="NormalCharacter"/>
          <w:rFonts w:ascii="仿宋_GB2312" w:eastAsia="仿宋_GB2312" w:hAnsi="仿宋"/>
          <w:color w:val="000000" w:themeColor="text1"/>
          <w:sz w:val="28"/>
          <w:szCs w:val="28"/>
          <w:rPrChange w:id="1033" w:author="xbany" w:date="2022-08-08T18:31:00Z">
            <w:rPr>
              <w:rStyle w:val="NormalCharacter"/>
              <w:rFonts w:ascii="仿宋_GB2312" w:eastAsia="仿宋_GB2312" w:hAnsi="仿宋"/>
              <w:sz w:val="28"/>
              <w:szCs w:val="28"/>
            </w:rPr>
          </w:rPrChange>
        </w:rPr>
        <w:t>**</w:t>
      </w:r>
      <w:r>
        <w:rPr>
          <w:rStyle w:val="NormalCharacter"/>
          <w:rFonts w:ascii="仿宋_GB2312" w:eastAsia="仿宋_GB2312" w:hAnsi="仿宋"/>
          <w:color w:val="000000" w:themeColor="text1"/>
          <w:sz w:val="28"/>
          <w:szCs w:val="28"/>
          <w:rPrChange w:id="1034" w:author="xbany" w:date="2022-08-08T18:31:00Z">
            <w:rPr>
              <w:rStyle w:val="NormalCharacter"/>
              <w:rFonts w:ascii="仿宋_GB2312" w:eastAsia="仿宋_GB2312" w:hAnsi="仿宋"/>
              <w:sz w:val="28"/>
              <w:szCs w:val="28"/>
            </w:rPr>
          </w:rPrChange>
        </w:rPr>
        <w:t>日</w:t>
      </w:r>
      <w:r>
        <w:rPr>
          <w:rStyle w:val="NormalCharacter"/>
          <w:rFonts w:ascii="仿宋_GB2312" w:eastAsia="仿宋_GB2312" w:hAnsi="仿宋"/>
          <w:color w:val="000000" w:themeColor="text1"/>
          <w:sz w:val="28"/>
          <w:szCs w:val="28"/>
          <w:rPrChange w:id="1035" w:author="xbany" w:date="2022-08-08T18:31:00Z">
            <w:rPr>
              <w:rStyle w:val="NormalCharacter"/>
              <w:rFonts w:ascii="仿宋_GB2312" w:eastAsia="仿宋_GB2312" w:hAnsi="仿宋"/>
              <w:sz w:val="28"/>
              <w:szCs w:val="28"/>
            </w:rPr>
          </w:rPrChange>
        </w:rPr>
        <w:t>**</w:t>
      </w:r>
      <w:r>
        <w:rPr>
          <w:rStyle w:val="NormalCharacter"/>
          <w:rFonts w:ascii="仿宋_GB2312" w:eastAsia="仿宋_GB2312" w:hAnsi="仿宋"/>
          <w:color w:val="000000" w:themeColor="text1"/>
          <w:sz w:val="28"/>
          <w:szCs w:val="28"/>
          <w:rPrChange w:id="1036" w:author="xbany" w:date="2022-08-08T18:31:00Z">
            <w:rPr>
              <w:rStyle w:val="NormalCharacter"/>
              <w:rFonts w:ascii="仿宋_GB2312" w:eastAsia="仿宋_GB2312" w:hAnsi="仿宋"/>
              <w:sz w:val="28"/>
              <w:szCs w:val="28"/>
            </w:rPr>
          </w:rPrChange>
        </w:rPr>
        <w:t>时前不得开封</w:t>
      </w:r>
      <w:r>
        <w:rPr>
          <w:rStyle w:val="NormalCharacter"/>
          <w:rFonts w:ascii="仿宋_GB2312" w:eastAsia="仿宋_GB2312" w:hAnsi="仿宋"/>
          <w:color w:val="000000" w:themeColor="text1"/>
          <w:sz w:val="28"/>
          <w:szCs w:val="28"/>
          <w:rPrChange w:id="1037" w:author="xbany" w:date="2022-08-08T18:31:00Z">
            <w:rPr>
              <w:rStyle w:val="NormalCharacter"/>
              <w:rFonts w:ascii="仿宋_GB2312" w:eastAsia="仿宋_GB2312" w:hAnsi="仿宋"/>
              <w:sz w:val="28"/>
              <w:szCs w:val="28"/>
            </w:rPr>
          </w:rPrChange>
        </w:rPr>
        <w:t>”</w:t>
      </w:r>
    </w:p>
    <w:p w:rsidR="00227CCE" w:rsidRPr="00227CCE" w:rsidRDefault="00AF493A">
      <w:pPr>
        <w:spacing w:line="360" w:lineRule="auto"/>
        <w:ind w:firstLineChars="200" w:firstLine="560"/>
        <w:rPr>
          <w:rStyle w:val="NormalCharacter"/>
          <w:rFonts w:ascii="仿宋_GB2312" w:eastAsia="仿宋_GB2312" w:hAnsi="仿宋"/>
          <w:color w:val="000000" w:themeColor="text1"/>
          <w:sz w:val="28"/>
          <w:szCs w:val="28"/>
          <w:rPrChange w:id="1038" w:author="xbany" w:date="2022-08-08T18:31:00Z">
            <w:rPr>
              <w:rStyle w:val="NormalCharacter"/>
              <w:rFonts w:ascii="仿宋_GB2312" w:eastAsia="仿宋_GB2312" w:hAnsi="仿宋"/>
              <w:sz w:val="28"/>
              <w:szCs w:val="28"/>
            </w:rPr>
          </w:rPrChange>
        </w:rPr>
      </w:pPr>
      <w:r>
        <w:rPr>
          <w:rStyle w:val="NormalCharacter"/>
          <w:rFonts w:ascii="仿宋_GB2312" w:eastAsia="仿宋_GB2312" w:hAnsi="仿宋" w:hint="eastAsia"/>
          <w:color w:val="000000" w:themeColor="text1"/>
          <w:sz w:val="28"/>
          <w:szCs w:val="28"/>
          <w:rPrChange w:id="1039" w:author="xbany" w:date="2022-08-08T18:31:00Z">
            <w:rPr>
              <w:rStyle w:val="NormalCharacter"/>
              <w:rFonts w:ascii="仿宋_GB2312" w:eastAsia="仿宋_GB2312" w:hAnsi="仿宋" w:hint="eastAsia"/>
              <w:sz w:val="28"/>
              <w:szCs w:val="28"/>
            </w:rPr>
          </w:rPrChange>
        </w:rPr>
        <w:t>第二个信封注明：</w:t>
      </w:r>
      <w:r>
        <w:rPr>
          <w:rStyle w:val="NormalCharacter"/>
          <w:rFonts w:ascii="仿宋_GB2312" w:eastAsia="仿宋_GB2312" w:hAnsi="仿宋"/>
          <w:color w:val="000000" w:themeColor="text1"/>
          <w:sz w:val="28"/>
          <w:szCs w:val="28"/>
          <w:rPrChange w:id="1040" w:author="xbany" w:date="2022-08-08T18:31:00Z">
            <w:rPr>
              <w:rStyle w:val="NormalCharacter"/>
              <w:rFonts w:ascii="仿宋_GB2312" w:eastAsia="仿宋_GB2312" w:hAnsi="仿宋"/>
              <w:sz w:val="28"/>
              <w:szCs w:val="28"/>
            </w:rPr>
          </w:rPrChange>
        </w:rPr>
        <w:t xml:space="preserve"> </w:t>
      </w:r>
    </w:p>
    <w:p w:rsidR="00227CCE" w:rsidRPr="00227CCE" w:rsidRDefault="00AF493A">
      <w:pPr>
        <w:spacing w:line="360" w:lineRule="auto"/>
        <w:ind w:firstLineChars="200" w:firstLine="560"/>
        <w:rPr>
          <w:rStyle w:val="NormalCharacter"/>
          <w:rFonts w:ascii="仿宋_GB2312" w:eastAsia="仿宋_GB2312" w:hAnsi="仿宋"/>
          <w:color w:val="000000" w:themeColor="text1"/>
          <w:sz w:val="28"/>
          <w:szCs w:val="28"/>
          <w:rPrChange w:id="1041" w:author="xbany" w:date="2022-08-08T18:31:00Z">
            <w:rPr>
              <w:rStyle w:val="NormalCharacter"/>
              <w:rFonts w:ascii="仿宋_GB2312" w:eastAsia="仿宋_GB2312" w:hAnsi="仿宋"/>
              <w:color w:val="FF0000"/>
              <w:sz w:val="28"/>
              <w:szCs w:val="28"/>
            </w:rPr>
          </w:rPrChange>
        </w:rPr>
      </w:pPr>
      <w:r>
        <w:rPr>
          <w:rStyle w:val="NormalCharacter"/>
          <w:rFonts w:ascii="仿宋_GB2312" w:eastAsia="仿宋_GB2312" w:hAnsi="仿宋" w:hint="eastAsia"/>
          <w:color w:val="000000" w:themeColor="text1"/>
          <w:sz w:val="28"/>
          <w:szCs w:val="28"/>
          <w:rPrChange w:id="1042" w:author="xbany" w:date="2022-08-08T18:31:00Z">
            <w:rPr>
              <w:rStyle w:val="NormalCharacter"/>
              <w:rFonts w:ascii="仿宋_GB2312" w:eastAsia="仿宋_GB2312" w:hAnsi="仿宋" w:hint="eastAsia"/>
              <w:sz w:val="28"/>
              <w:szCs w:val="28"/>
            </w:rPr>
          </w:rPrChange>
        </w:rPr>
        <w:t>比选单位：</w:t>
      </w:r>
      <w:r>
        <w:rPr>
          <w:rStyle w:val="NormalCharacter"/>
          <w:rFonts w:ascii="仿宋_GB2312" w:eastAsia="仿宋_GB2312" w:hAnsi="仿宋"/>
          <w:color w:val="000000" w:themeColor="text1"/>
          <w:sz w:val="28"/>
          <w:szCs w:val="28"/>
          <w:rPrChange w:id="1043" w:author="xbany" w:date="2022-08-08T18:31:00Z">
            <w:rPr>
              <w:rStyle w:val="NormalCharacter"/>
              <w:rFonts w:ascii="仿宋_GB2312" w:eastAsia="仿宋_GB2312" w:hAnsi="仿宋"/>
              <w:sz w:val="28"/>
              <w:szCs w:val="28"/>
            </w:rPr>
          </w:rPrChange>
        </w:rPr>
        <w:t xml:space="preserve"> </w:t>
      </w:r>
      <w:r>
        <w:rPr>
          <w:rStyle w:val="NormalCharacter"/>
          <w:rFonts w:ascii="仿宋_GB2312" w:eastAsia="仿宋_GB2312" w:hAnsi="仿宋" w:hint="eastAsia"/>
          <w:color w:val="000000" w:themeColor="text1"/>
          <w:sz w:val="28"/>
          <w:szCs w:val="28"/>
          <w:rPrChange w:id="1044" w:author="xbany" w:date="2022-08-08T18:31:00Z">
            <w:rPr>
              <w:rStyle w:val="NormalCharacter"/>
              <w:rFonts w:ascii="仿宋_GB2312" w:eastAsia="仿宋_GB2312" w:hAnsi="仿宋" w:hint="eastAsia"/>
              <w:sz w:val="28"/>
              <w:szCs w:val="28"/>
            </w:rPr>
          </w:rPrChange>
        </w:rPr>
        <w:t>南平高速建设有限公司</w:t>
      </w:r>
    </w:p>
    <w:p w:rsidR="00227CCE" w:rsidRPr="00227CCE" w:rsidRDefault="00AF493A">
      <w:pPr>
        <w:spacing w:line="360" w:lineRule="auto"/>
        <w:ind w:firstLineChars="200" w:firstLine="560"/>
        <w:rPr>
          <w:rStyle w:val="NormalCharacter"/>
          <w:rFonts w:ascii="仿宋_GB2312" w:eastAsia="仿宋_GB2312" w:hAnsi="仿宋"/>
          <w:color w:val="000000" w:themeColor="text1"/>
          <w:sz w:val="28"/>
          <w:szCs w:val="28"/>
          <w:rPrChange w:id="1045" w:author="xbany" w:date="2022-08-08T18:31:00Z">
            <w:rPr>
              <w:rStyle w:val="NormalCharacter"/>
              <w:rFonts w:ascii="仿宋_GB2312" w:eastAsia="仿宋_GB2312" w:hAnsi="仿宋"/>
              <w:color w:val="FF0000"/>
              <w:sz w:val="28"/>
              <w:szCs w:val="28"/>
            </w:rPr>
          </w:rPrChange>
        </w:rPr>
      </w:pPr>
      <w:r>
        <w:rPr>
          <w:rStyle w:val="NormalCharacter"/>
          <w:rFonts w:ascii="仿宋_GB2312" w:eastAsia="仿宋_GB2312" w:hAnsi="仿宋" w:hint="eastAsia"/>
          <w:color w:val="000000" w:themeColor="text1"/>
          <w:sz w:val="28"/>
          <w:szCs w:val="28"/>
          <w:rPrChange w:id="1046" w:author="xbany" w:date="2022-08-08T18:31:00Z">
            <w:rPr>
              <w:rStyle w:val="NormalCharacter"/>
              <w:rFonts w:ascii="仿宋_GB2312" w:eastAsia="仿宋_GB2312" w:hAnsi="仿宋" w:hint="eastAsia"/>
              <w:sz w:val="28"/>
              <w:szCs w:val="28"/>
            </w:rPr>
          </w:rPrChange>
        </w:rPr>
        <w:t>比选项目名称：南平市建阳区潭山南路旅游公路工程设计施工总承包项目建筑施工行业安全生产责任险</w:t>
      </w:r>
    </w:p>
    <w:p w:rsidR="00227CCE" w:rsidRPr="00227CCE" w:rsidRDefault="00AF493A">
      <w:pPr>
        <w:spacing w:line="360" w:lineRule="auto"/>
        <w:ind w:firstLineChars="200" w:firstLine="560"/>
        <w:rPr>
          <w:rStyle w:val="NormalCharacter"/>
          <w:rFonts w:ascii="仿宋_GB2312" w:eastAsia="仿宋_GB2312" w:hAnsi="仿宋"/>
          <w:color w:val="000000" w:themeColor="text1"/>
          <w:sz w:val="28"/>
          <w:szCs w:val="28"/>
          <w:rPrChange w:id="1047" w:author="xbany" w:date="2022-08-08T18:31:00Z">
            <w:rPr>
              <w:rStyle w:val="NormalCharacter"/>
              <w:rFonts w:ascii="仿宋_GB2312" w:eastAsia="仿宋_GB2312" w:hAnsi="仿宋"/>
              <w:sz w:val="28"/>
              <w:szCs w:val="28"/>
            </w:rPr>
          </w:rPrChange>
        </w:rPr>
      </w:pPr>
      <w:r>
        <w:rPr>
          <w:rStyle w:val="NormalCharacter"/>
          <w:rFonts w:ascii="仿宋_GB2312" w:eastAsia="仿宋_GB2312" w:hAnsi="仿宋" w:hint="eastAsia"/>
          <w:color w:val="000000" w:themeColor="text1"/>
          <w:sz w:val="28"/>
          <w:szCs w:val="28"/>
          <w:rPrChange w:id="1048" w:author="xbany" w:date="2022-08-08T18:31:00Z">
            <w:rPr>
              <w:rStyle w:val="NormalCharacter"/>
              <w:rFonts w:ascii="仿宋_GB2312" w:eastAsia="仿宋_GB2312" w:hAnsi="仿宋" w:hint="eastAsia"/>
              <w:sz w:val="28"/>
              <w:szCs w:val="28"/>
            </w:rPr>
          </w:rPrChange>
        </w:rPr>
        <w:t>比选申请文件的报价部分</w:t>
      </w:r>
    </w:p>
    <w:p w:rsidR="00227CCE" w:rsidRPr="00227CCE" w:rsidRDefault="00AF493A">
      <w:pPr>
        <w:spacing w:line="360" w:lineRule="auto"/>
        <w:ind w:firstLineChars="200" w:firstLine="560"/>
        <w:rPr>
          <w:rStyle w:val="NormalCharacter"/>
          <w:rFonts w:ascii="仿宋_GB2312" w:eastAsia="仿宋_GB2312" w:hAnsi="仿宋"/>
          <w:color w:val="000000" w:themeColor="text1"/>
          <w:sz w:val="28"/>
          <w:szCs w:val="28"/>
          <w:rPrChange w:id="1049" w:author="xbany" w:date="2022-08-08T18:31:00Z">
            <w:rPr>
              <w:rStyle w:val="NormalCharacter"/>
              <w:rFonts w:ascii="仿宋_GB2312" w:eastAsia="仿宋_GB2312" w:hAnsi="仿宋"/>
              <w:sz w:val="28"/>
              <w:szCs w:val="28"/>
            </w:rPr>
          </w:rPrChange>
        </w:rPr>
      </w:pPr>
      <w:r>
        <w:rPr>
          <w:rStyle w:val="NormalCharacter"/>
          <w:rFonts w:ascii="仿宋_GB2312" w:eastAsia="仿宋_GB2312" w:hAnsi="仿宋" w:hint="eastAsia"/>
          <w:color w:val="000000" w:themeColor="text1"/>
          <w:sz w:val="28"/>
          <w:szCs w:val="28"/>
          <w:rPrChange w:id="1050" w:author="xbany" w:date="2022-08-08T18:31:00Z">
            <w:rPr>
              <w:rStyle w:val="NormalCharacter"/>
              <w:rFonts w:ascii="仿宋_GB2312" w:eastAsia="仿宋_GB2312" w:hAnsi="仿宋" w:hint="eastAsia"/>
              <w:sz w:val="28"/>
              <w:szCs w:val="28"/>
            </w:rPr>
          </w:rPrChange>
        </w:rPr>
        <w:t>递交日期：</w:t>
      </w:r>
      <w:r>
        <w:rPr>
          <w:rStyle w:val="NormalCharacter"/>
          <w:rFonts w:ascii="仿宋_GB2312" w:eastAsia="仿宋_GB2312" w:hAnsi="仿宋"/>
          <w:color w:val="000000" w:themeColor="text1"/>
          <w:sz w:val="28"/>
          <w:szCs w:val="28"/>
          <w:rPrChange w:id="1051" w:author="xbany" w:date="2022-08-08T18:31:00Z">
            <w:rPr>
              <w:rStyle w:val="NormalCharacter"/>
              <w:rFonts w:ascii="仿宋_GB2312" w:eastAsia="仿宋_GB2312" w:hAnsi="仿宋"/>
              <w:sz w:val="28"/>
              <w:szCs w:val="28"/>
            </w:rPr>
          </w:rPrChange>
        </w:rPr>
        <w:t>**</w:t>
      </w:r>
      <w:r>
        <w:rPr>
          <w:rStyle w:val="NormalCharacter"/>
          <w:rFonts w:ascii="仿宋_GB2312" w:eastAsia="仿宋_GB2312" w:hAnsi="仿宋"/>
          <w:color w:val="000000" w:themeColor="text1"/>
          <w:sz w:val="28"/>
          <w:szCs w:val="28"/>
          <w:rPrChange w:id="1052" w:author="xbany" w:date="2022-08-08T18:31:00Z">
            <w:rPr>
              <w:rStyle w:val="NormalCharacter"/>
              <w:rFonts w:ascii="仿宋_GB2312" w:eastAsia="仿宋_GB2312" w:hAnsi="仿宋"/>
              <w:sz w:val="28"/>
              <w:szCs w:val="28"/>
            </w:rPr>
          </w:rPrChange>
        </w:rPr>
        <w:t>年</w:t>
      </w:r>
      <w:r>
        <w:rPr>
          <w:rStyle w:val="NormalCharacter"/>
          <w:rFonts w:ascii="仿宋_GB2312" w:eastAsia="仿宋_GB2312" w:hAnsi="仿宋"/>
          <w:color w:val="000000" w:themeColor="text1"/>
          <w:sz w:val="28"/>
          <w:szCs w:val="28"/>
          <w:rPrChange w:id="1053" w:author="xbany" w:date="2022-08-08T18:31:00Z">
            <w:rPr>
              <w:rStyle w:val="NormalCharacter"/>
              <w:rFonts w:ascii="仿宋_GB2312" w:eastAsia="仿宋_GB2312" w:hAnsi="仿宋"/>
              <w:sz w:val="28"/>
              <w:szCs w:val="28"/>
            </w:rPr>
          </w:rPrChange>
        </w:rPr>
        <w:t>**</w:t>
      </w:r>
      <w:r>
        <w:rPr>
          <w:rStyle w:val="NormalCharacter"/>
          <w:rFonts w:ascii="仿宋_GB2312" w:eastAsia="仿宋_GB2312" w:hAnsi="仿宋"/>
          <w:color w:val="000000" w:themeColor="text1"/>
          <w:sz w:val="28"/>
          <w:szCs w:val="28"/>
          <w:rPrChange w:id="1054" w:author="xbany" w:date="2022-08-08T18:31:00Z">
            <w:rPr>
              <w:rStyle w:val="NormalCharacter"/>
              <w:rFonts w:ascii="仿宋_GB2312" w:eastAsia="仿宋_GB2312" w:hAnsi="仿宋"/>
              <w:sz w:val="28"/>
              <w:szCs w:val="28"/>
            </w:rPr>
          </w:rPrChange>
        </w:rPr>
        <w:t>月</w:t>
      </w:r>
      <w:r>
        <w:rPr>
          <w:rStyle w:val="NormalCharacter"/>
          <w:rFonts w:ascii="仿宋_GB2312" w:eastAsia="仿宋_GB2312" w:hAnsi="仿宋"/>
          <w:color w:val="000000" w:themeColor="text1"/>
          <w:sz w:val="28"/>
          <w:szCs w:val="28"/>
          <w:rPrChange w:id="1055" w:author="xbany" w:date="2022-08-08T18:31:00Z">
            <w:rPr>
              <w:rStyle w:val="NormalCharacter"/>
              <w:rFonts w:ascii="仿宋_GB2312" w:eastAsia="仿宋_GB2312" w:hAnsi="仿宋"/>
              <w:sz w:val="28"/>
              <w:szCs w:val="28"/>
            </w:rPr>
          </w:rPrChange>
        </w:rPr>
        <w:t>**</w:t>
      </w:r>
      <w:r>
        <w:rPr>
          <w:rStyle w:val="NormalCharacter"/>
          <w:rFonts w:ascii="仿宋_GB2312" w:eastAsia="仿宋_GB2312" w:hAnsi="仿宋"/>
          <w:color w:val="000000" w:themeColor="text1"/>
          <w:sz w:val="28"/>
          <w:szCs w:val="28"/>
          <w:rPrChange w:id="1056" w:author="xbany" w:date="2022-08-08T18:31:00Z">
            <w:rPr>
              <w:rStyle w:val="NormalCharacter"/>
              <w:rFonts w:ascii="仿宋_GB2312" w:eastAsia="仿宋_GB2312" w:hAnsi="仿宋"/>
              <w:sz w:val="28"/>
              <w:szCs w:val="28"/>
            </w:rPr>
          </w:rPrChange>
        </w:rPr>
        <w:t>日</w:t>
      </w:r>
    </w:p>
    <w:p w:rsidR="00227CCE" w:rsidRPr="00227CCE" w:rsidRDefault="00AF493A">
      <w:pPr>
        <w:spacing w:line="360" w:lineRule="auto"/>
        <w:ind w:firstLineChars="200" w:firstLine="560"/>
        <w:rPr>
          <w:rStyle w:val="NormalCharacter"/>
          <w:rFonts w:ascii="仿宋_GB2312" w:eastAsia="仿宋_GB2312" w:hAnsi="仿宋"/>
          <w:color w:val="000000" w:themeColor="text1"/>
          <w:sz w:val="28"/>
          <w:szCs w:val="28"/>
          <w:rPrChange w:id="1057" w:author="xbany" w:date="2022-08-08T18:31:00Z">
            <w:rPr>
              <w:rStyle w:val="NormalCharacter"/>
              <w:rFonts w:ascii="仿宋_GB2312" w:eastAsia="仿宋_GB2312" w:hAnsi="仿宋"/>
              <w:sz w:val="28"/>
              <w:szCs w:val="28"/>
            </w:rPr>
          </w:rPrChange>
        </w:rPr>
      </w:pPr>
      <w:r>
        <w:rPr>
          <w:rStyle w:val="NormalCharacter"/>
          <w:rFonts w:ascii="仿宋_GB2312" w:eastAsia="仿宋_GB2312" w:hAnsi="仿宋" w:hint="eastAsia"/>
          <w:color w:val="000000" w:themeColor="text1"/>
          <w:sz w:val="28"/>
          <w:szCs w:val="28"/>
          <w:rPrChange w:id="1058" w:author="xbany" w:date="2022-08-08T18:31:00Z">
            <w:rPr>
              <w:rStyle w:val="NormalCharacter"/>
              <w:rFonts w:ascii="仿宋_GB2312" w:eastAsia="仿宋_GB2312" w:hAnsi="仿宋" w:hint="eastAsia"/>
              <w:sz w:val="28"/>
              <w:szCs w:val="28"/>
            </w:rPr>
          </w:rPrChange>
        </w:rPr>
        <w:lastRenderedPageBreak/>
        <w:t>并注明</w:t>
      </w:r>
      <w:r>
        <w:rPr>
          <w:rStyle w:val="NormalCharacter"/>
          <w:rFonts w:ascii="仿宋_GB2312" w:eastAsia="仿宋_GB2312" w:hAnsi="仿宋"/>
          <w:color w:val="000000" w:themeColor="text1"/>
          <w:sz w:val="28"/>
          <w:szCs w:val="28"/>
          <w:rPrChange w:id="1059" w:author="xbany" w:date="2022-08-08T18:31:00Z">
            <w:rPr>
              <w:rStyle w:val="NormalCharacter"/>
              <w:rFonts w:ascii="仿宋_GB2312" w:eastAsia="仿宋_GB2312" w:hAnsi="仿宋"/>
              <w:sz w:val="28"/>
              <w:szCs w:val="28"/>
            </w:rPr>
          </w:rPrChange>
        </w:rPr>
        <w:t>:</w:t>
      </w:r>
      <w:r>
        <w:rPr>
          <w:rStyle w:val="NormalCharacter"/>
          <w:rFonts w:ascii="仿宋_GB2312" w:eastAsia="仿宋_GB2312" w:hAnsi="仿宋"/>
          <w:color w:val="000000" w:themeColor="text1"/>
          <w:sz w:val="28"/>
          <w:szCs w:val="28"/>
          <w:rPrChange w:id="1060" w:author="xbany" w:date="2022-08-08T18:31:00Z">
            <w:rPr>
              <w:rStyle w:val="NormalCharacter"/>
              <w:rFonts w:ascii="仿宋_GB2312" w:eastAsia="仿宋_GB2312" w:hAnsi="仿宋"/>
              <w:sz w:val="28"/>
              <w:szCs w:val="28"/>
            </w:rPr>
          </w:rPrChange>
        </w:rPr>
        <w:t>“</w:t>
      </w:r>
      <w:r>
        <w:rPr>
          <w:rStyle w:val="NormalCharacter"/>
          <w:rFonts w:ascii="仿宋_GB2312" w:eastAsia="仿宋_GB2312" w:hAnsi="仿宋"/>
          <w:color w:val="000000" w:themeColor="text1"/>
          <w:sz w:val="28"/>
          <w:szCs w:val="28"/>
          <w:rPrChange w:id="1061" w:author="xbany" w:date="2022-08-08T18:31:00Z">
            <w:rPr>
              <w:rStyle w:val="NormalCharacter"/>
              <w:rFonts w:ascii="仿宋_GB2312" w:eastAsia="仿宋_GB2312" w:hAnsi="仿宋"/>
              <w:sz w:val="28"/>
              <w:szCs w:val="28"/>
            </w:rPr>
          </w:rPrChange>
        </w:rPr>
        <w:t>在</w:t>
      </w:r>
      <w:r>
        <w:rPr>
          <w:rStyle w:val="NormalCharacter"/>
          <w:rFonts w:ascii="仿宋_GB2312" w:eastAsia="仿宋_GB2312" w:hAnsi="仿宋"/>
          <w:color w:val="000000" w:themeColor="text1"/>
          <w:sz w:val="28"/>
          <w:szCs w:val="28"/>
          <w:rPrChange w:id="1062" w:author="xbany" w:date="2022-08-08T18:31:00Z">
            <w:rPr>
              <w:rStyle w:val="NormalCharacter"/>
              <w:rFonts w:ascii="仿宋_GB2312" w:eastAsia="仿宋_GB2312" w:hAnsi="仿宋"/>
              <w:sz w:val="28"/>
              <w:szCs w:val="28"/>
            </w:rPr>
          </w:rPrChange>
        </w:rPr>
        <w:t>**</w:t>
      </w:r>
      <w:r>
        <w:rPr>
          <w:rStyle w:val="NormalCharacter"/>
          <w:rFonts w:ascii="仿宋_GB2312" w:eastAsia="仿宋_GB2312" w:hAnsi="仿宋"/>
          <w:color w:val="000000" w:themeColor="text1"/>
          <w:sz w:val="28"/>
          <w:szCs w:val="28"/>
          <w:rPrChange w:id="1063" w:author="xbany" w:date="2022-08-08T18:31:00Z">
            <w:rPr>
              <w:rStyle w:val="NormalCharacter"/>
              <w:rFonts w:ascii="仿宋_GB2312" w:eastAsia="仿宋_GB2312" w:hAnsi="仿宋"/>
              <w:sz w:val="28"/>
              <w:szCs w:val="28"/>
            </w:rPr>
          </w:rPrChange>
        </w:rPr>
        <w:t>年</w:t>
      </w:r>
      <w:r>
        <w:rPr>
          <w:rStyle w:val="NormalCharacter"/>
          <w:rFonts w:ascii="仿宋_GB2312" w:eastAsia="仿宋_GB2312" w:hAnsi="仿宋"/>
          <w:color w:val="000000" w:themeColor="text1"/>
          <w:sz w:val="28"/>
          <w:szCs w:val="28"/>
          <w:rPrChange w:id="1064" w:author="xbany" w:date="2022-08-08T18:31:00Z">
            <w:rPr>
              <w:rStyle w:val="NormalCharacter"/>
              <w:rFonts w:ascii="仿宋_GB2312" w:eastAsia="仿宋_GB2312" w:hAnsi="仿宋"/>
              <w:sz w:val="28"/>
              <w:szCs w:val="28"/>
            </w:rPr>
          </w:rPrChange>
        </w:rPr>
        <w:t>**</w:t>
      </w:r>
      <w:r>
        <w:rPr>
          <w:rStyle w:val="NormalCharacter"/>
          <w:rFonts w:ascii="仿宋_GB2312" w:eastAsia="仿宋_GB2312" w:hAnsi="仿宋"/>
          <w:color w:val="000000" w:themeColor="text1"/>
          <w:sz w:val="28"/>
          <w:szCs w:val="28"/>
          <w:rPrChange w:id="1065" w:author="xbany" w:date="2022-08-08T18:31:00Z">
            <w:rPr>
              <w:rStyle w:val="NormalCharacter"/>
              <w:rFonts w:ascii="仿宋_GB2312" w:eastAsia="仿宋_GB2312" w:hAnsi="仿宋"/>
              <w:sz w:val="28"/>
              <w:szCs w:val="28"/>
            </w:rPr>
          </w:rPrChange>
        </w:rPr>
        <w:t>月</w:t>
      </w:r>
      <w:r>
        <w:rPr>
          <w:rStyle w:val="NormalCharacter"/>
          <w:rFonts w:ascii="仿宋_GB2312" w:eastAsia="仿宋_GB2312" w:hAnsi="仿宋"/>
          <w:color w:val="000000" w:themeColor="text1"/>
          <w:sz w:val="28"/>
          <w:szCs w:val="28"/>
          <w:rPrChange w:id="1066" w:author="xbany" w:date="2022-08-08T18:31:00Z">
            <w:rPr>
              <w:rStyle w:val="NormalCharacter"/>
              <w:rFonts w:ascii="仿宋_GB2312" w:eastAsia="仿宋_GB2312" w:hAnsi="仿宋"/>
              <w:sz w:val="28"/>
              <w:szCs w:val="28"/>
            </w:rPr>
          </w:rPrChange>
        </w:rPr>
        <w:t>**</w:t>
      </w:r>
      <w:r>
        <w:rPr>
          <w:rStyle w:val="NormalCharacter"/>
          <w:rFonts w:ascii="仿宋_GB2312" w:eastAsia="仿宋_GB2312" w:hAnsi="仿宋"/>
          <w:color w:val="000000" w:themeColor="text1"/>
          <w:sz w:val="28"/>
          <w:szCs w:val="28"/>
          <w:rPrChange w:id="1067" w:author="xbany" w:date="2022-08-08T18:31:00Z">
            <w:rPr>
              <w:rStyle w:val="NormalCharacter"/>
              <w:rFonts w:ascii="仿宋_GB2312" w:eastAsia="仿宋_GB2312" w:hAnsi="仿宋"/>
              <w:sz w:val="28"/>
              <w:szCs w:val="28"/>
            </w:rPr>
          </w:rPrChange>
        </w:rPr>
        <w:t>日</w:t>
      </w:r>
      <w:r>
        <w:rPr>
          <w:rStyle w:val="NormalCharacter"/>
          <w:rFonts w:ascii="仿宋_GB2312" w:eastAsia="仿宋_GB2312" w:hAnsi="仿宋"/>
          <w:color w:val="000000" w:themeColor="text1"/>
          <w:sz w:val="28"/>
          <w:szCs w:val="28"/>
          <w:rPrChange w:id="1068" w:author="xbany" w:date="2022-08-08T18:31:00Z">
            <w:rPr>
              <w:rStyle w:val="NormalCharacter"/>
              <w:rFonts w:ascii="仿宋_GB2312" w:eastAsia="仿宋_GB2312" w:hAnsi="仿宋"/>
              <w:sz w:val="28"/>
              <w:szCs w:val="28"/>
            </w:rPr>
          </w:rPrChange>
        </w:rPr>
        <w:t>**</w:t>
      </w:r>
      <w:r>
        <w:rPr>
          <w:rStyle w:val="NormalCharacter"/>
          <w:rFonts w:ascii="仿宋_GB2312" w:eastAsia="仿宋_GB2312" w:hAnsi="仿宋"/>
          <w:color w:val="000000" w:themeColor="text1"/>
          <w:sz w:val="28"/>
          <w:szCs w:val="28"/>
          <w:rPrChange w:id="1069" w:author="xbany" w:date="2022-08-08T18:31:00Z">
            <w:rPr>
              <w:rStyle w:val="NormalCharacter"/>
              <w:rFonts w:ascii="仿宋_GB2312" w:eastAsia="仿宋_GB2312" w:hAnsi="仿宋"/>
              <w:sz w:val="28"/>
              <w:szCs w:val="28"/>
            </w:rPr>
          </w:rPrChange>
        </w:rPr>
        <w:t>时前不得开封</w:t>
      </w:r>
      <w:r>
        <w:rPr>
          <w:rStyle w:val="NormalCharacter"/>
          <w:rFonts w:ascii="仿宋_GB2312" w:eastAsia="仿宋_GB2312" w:hAnsi="仿宋"/>
          <w:color w:val="000000" w:themeColor="text1"/>
          <w:sz w:val="28"/>
          <w:szCs w:val="28"/>
          <w:rPrChange w:id="1070" w:author="xbany" w:date="2022-08-08T18:31:00Z">
            <w:rPr>
              <w:rStyle w:val="NormalCharacter"/>
              <w:rFonts w:ascii="仿宋_GB2312" w:eastAsia="仿宋_GB2312" w:hAnsi="仿宋"/>
              <w:sz w:val="28"/>
              <w:szCs w:val="28"/>
            </w:rPr>
          </w:rPrChange>
        </w:rPr>
        <w:t>”</w:t>
      </w:r>
    </w:p>
    <w:p w:rsidR="00227CCE" w:rsidRPr="00227CCE" w:rsidRDefault="00AF493A">
      <w:pPr>
        <w:spacing w:line="590" w:lineRule="exact"/>
        <w:ind w:firstLineChars="200" w:firstLine="560"/>
        <w:jc w:val="left"/>
        <w:rPr>
          <w:rStyle w:val="NormalCharacter"/>
          <w:rFonts w:ascii="仿宋_GB2312" w:eastAsia="仿宋_GB2312" w:hAnsi="仿宋"/>
          <w:color w:val="000000" w:themeColor="text1"/>
          <w:sz w:val="28"/>
          <w:szCs w:val="28"/>
          <w:rPrChange w:id="1071" w:author="xbany" w:date="2022-08-08T18:31:00Z">
            <w:rPr>
              <w:rStyle w:val="NormalCharacter"/>
              <w:rFonts w:ascii="仿宋_GB2312" w:eastAsia="仿宋_GB2312" w:hAnsi="仿宋"/>
              <w:sz w:val="28"/>
              <w:szCs w:val="28"/>
            </w:rPr>
          </w:rPrChange>
        </w:rPr>
      </w:pPr>
      <w:r>
        <w:rPr>
          <w:rStyle w:val="NormalCharacter"/>
          <w:rFonts w:ascii="仿宋_GB2312" w:eastAsia="仿宋_GB2312" w:hAnsi="仿宋" w:hint="eastAsia"/>
          <w:color w:val="000000" w:themeColor="text1"/>
          <w:sz w:val="28"/>
          <w:szCs w:val="28"/>
          <w:rPrChange w:id="1072" w:author="xbany" w:date="2022-08-08T18:31:00Z">
            <w:rPr>
              <w:rStyle w:val="NormalCharacter"/>
              <w:rFonts w:ascii="仿宋_GB2312" w:eastAsia="仿宋_GB2312" w:hAnsi="仿宋" w:hint="eastAsia"/>
              <w:sz w:val="28"/>
              <w:szCs w:val="28"/>
            </w:rPr>
          </w:rPrChange>
        </w:rPr>
        <w:t>（</w:t>
      </w:r>
      <w:r>
        <w:rPr>
          <w:rStyle w:val="NormalCharacter"/>
          <w:rFonts w:ascii="仿宋_GB2312" w:eastAsia="仿宋_GB2312" w:hAnsi="仿宋"/>
          <w:color w:val="000000" w:themeColor="text1"/>
          <w:sz w:val="28"/>
          <w:szCs w:val="28"/>
          <w:rPrChange w:id="1073" w:author="xbany" w:date="2022-08-08T18:31:00Z">
            <w:rPr>
              <w:rStyle w:val="NormalCharacter"/>
              <w:rFonts w:ascii="仿宋_GB2312" w:eastAsia="仿宋_GB2312" w:hAnsi="仿宋"/>
              <w:sz w:val="28"/>
              <w:szCs w:val="28"/>
            </w:rPr>
          </w:rPrChange>
        </w:rPr>
        <w:t>3</w:t>
      </w:r>
      <w:r>
        <w:rPr>
          <w:rStyle w:val="NormalCharacter"/>
          <w:rFonts w:ascii="仿宋_GB2312" w:eastAsia="仿宋_GB2312" w:hAnsi="仿宋"/>
          <w:color w:val="000000" w:themeColor="text1"/>
          <w:sz w:val="28"/>
          <w:szCs w:val="28"/>
          <w:rPrChange w:id="1074" w:author="xbany" w:date="2022-08-08T18:31:00Z">
            <w:rPr>
              <w:rStyle w:val="NormalCharacter"/>
              <w:rFonts w:ascii="仿宋_GB2312" w:eastAsia="仿宋_GB2312" w:hAnsi="仿宋"/>
              <w:sz w:val="28"/>
              <w:szCs w:val="28"/>
            </w:rPr>
          </w:rPrChange>
        </w:rPr>
        <w:t>）未按上述要求密封比选申请文件，比选人不予受理。</w:t>
      </w:r>
    </w:p>
    <w:p w:rsidR="00227CCE" w:rsidRPr="00227CCE" w:rsidRDefault="00AF493A">
      <w:pPr>
        <w:spacing w:line="590" w:lineRule="exact"/>
        <w:ind w:firstLineChars="200" w:firstLine="562"/>
        <w:jc w:val="left"/>
        <w:rPr>
          <w:rStyle w:val="NormalCharacter"/>
          <w:rFonts w:ascii="仿宋_GB2312" w:eastAsia="仿宋_GB2312" w:hAnsi="仿宋"/>
          <w:b/>
          <w:color w:val="000000" w:themeColor="text1"/>
          <w:sz w:val="28"/>
          <w:szCs w:val="28"/>
          <w:rPrChange w:id="1075" w:author="xbany" w:date="2022-08-08T18:31:00Z">
            <w:rPr>
              <w:rStyle w:val="NormalCharacter"/>
              <w:rFonts w:ascii="仿宋_GB2312" w:eastAsia="仿宋_GB2312" w:hAnsi="仿宋"/>
              <w:b/>
              <w:sz w:val="28"/>
              <w:szCs w:val="28"/>
            </w:rPr>
          </w:rPrChange>
        </w:rPr>
      </w:pPr>
      <w:r>
        <w:rPr>
          <w:rStyle w:val="NormalCharacter"/>
          <w:rFonts w:ascii="仿宋_GB2312" w:eastAsia="仿宋_GB2312" w:hAnsi="仿宋"/>
          <w:b/>
          <w:color w:val="000000" w:themeColor="text1"/>
          <w:sz w:val="28"/>
          <w:szCs w:val="28"/>
          <w:rPrChange w:id="1076" w:author="xbany" w:date="2022-08-08T18:31:00Z">
            <w:rPr>
              <w:rStyle w:val="NormalCharacter"/>
              <w:rFonts w:ascii="仿宋_GB2312" w:eastAsia="仿宋_GB2312" w:hAnsi="仿宋"/>
              <w:b/>
              <w:sz w:val="28"/>
              <w:szCs w:val="28"/>
            </w:rPr>
          </w:rPrChange>
        </w:rPr>
        <w:t>3</w:t>
      </w:r>
      <w:r>
        <w:rPr>
          <w:rStyle w:val="NormalCharacter"/>
          <w:rFonts w:ascii="仿宋_GB2312" w:eastAsia="仿宋_GB2312" w:hAnsi="仿宋"/>
          <w:b/>
          <w:color w:val="000000" w:themeColor="text1"/>
          <w:sz w:val="28"/>
          <w:szCs w:val="28"/>
          <w:rPrChange w:id="1077" w:author="xbany" w:date="2022-08-08T18:31:00Z">
            <w:rPr>
              <w:rStyle w:val="NormalCharacter"/>
              <w:rFonts w:ascii="仿宋_GB2312" w:eastAsia="仿宋_GB2312" w:hAnsi="仿宋"/>
              <w:b/>
              <w:sz w:val="28"/>
              <w:szCs w:val="28"/>
            </w:rPr>
          </w:rPrChange>
        </w:rPr>
        <w:t>、资格审查：</w:t>
      </w:r>
    </w:p>
    <w:p w:rsidR="00227CCE" w:rsidRPr="00227CCE" w:rsidRDefault="00AF493A">
      <w:pPr>
        <w:spacing w:line="590" w:lineRule="exact"/>
        <w:ind w:firstLineChars="200" w:firstLine="560"/>
        <w:jc w:val="left"/>
        <w:rPr>
          <w:rStyle w:val="NormalCharacter"/>
          <w:rFonts w:ascii="仿宋_GB2312" w:eastAsia="仿宋_GB2312" w:hAnsi="仿宋"/>
          <w:color w:val="000000" w:themeColor="text1"/>
          <w:sz w:val="28"/>
          <w:szCs w:val="28"/>
          <w:rPrChange w:id="1078" w:author="xbany" w:date="2022-08-08T18:31:00Z">
            <w:rPr>
              <w:rStyle w:val="NormalCharacter"/>
              <w:rFonts w:ascii="仿宋_GB2312" w:eastAsia="仿宋_GB2312" w:hAnsi="仿宋"/>
              <w:sz w:val="28"/>
              <w:szCs w:val="28"/>
            </w:rPr>
          </w:rPrChange>
        </w:rPr>
      </w:pPr>
      <w:r>
        <w:rPr>
          <w:rStyle w:val="NormalCharacter"/>
          <w:rFonts w:ascii="仿宋_GB2312" w:eastAsia="仿宋_GB2312" w:hAnsi="仿宋" w:hint="eastAsia"/>
          <w:color w:val="000000" w:themeColor="text1"/>
          <w:sz w:val="28"/>
          <w:szCs w:val="28"/>
          <w:rPrChange w:id="1079" w:author="xbany" w:date="2022-08-08T18:31:00Z">
            <w:rPr>
              <w:rStyle w:val="NormalCharacter"/>
              <w:rFonts w:ascii="仿宋_GB2312" w:eastAsia="仿宋_GB2312" w:hAnsi="仿宋" w:hint="eastAsia"/>
              <w:sz w:val="28"/>
              <w:szCs w:val="28"/>
            </w:rPr>
          </w:rPrChange>
        </w:rPr>
        <w:t>采用资格后审方式，比选申请人在比选申请书中必须提交证明材料进行资格审查，不符合第二款资格条件的比选申请人的文件将不予接受。</w:t>
      </w:r>
    </w:p>
    <w:p w:rsidR="00227CCE" w:rsidRPr="00227CCE" w:rsidRDefault="00AF493A">
      <w:pPr>
        <w:spacing w:line="590" w:lineRule="exact"/>
        <w:ind w:firstLineChars="200" w:firstLine="562"/>
        <w:jc w:val="left"/>
        <w:rPr>
          <w:rStyle w:val="NormalCharacter"/>
          <w:rFonts w:ascii="仿宋_GB2312" w:eastAsia="仿宋_GB2312" w:hAnsi="仿宋"/>
          <w:b/>
          <w:color w:val="000000" w:themeColor="text1"/>
          <w:sz w:val="28"/>
          <w:szCs w:val="28"/>
          <w:rPrChange w:id="1080" w:author="xbany" w:date="2022-08-08T18:31:00Z">
            <w:rPr>
              <w:rStyle w:val="NormalCharacter"/>
              <w:rFonts w:ascii="仿宋_GB2312" w:eastAsia="仿宋_GB2312" w:hAnsi="仿宋"/>
              <w:b/>
              <w:sz w:val="28"/>
              <w:szCs w:val="28"/>
            </w:rPr>
          </w:rPrChange>
        </w:rPr>
      </w:pPr>
      <w:r>
        <w:rPr>
          <w:rStyle w:val="NormalCharacter"/>
          <w:rFonts w:ascii="仿宋_GB2312" w:eastAsia="仿宋_GB2312" w:hAnsi="仿宋"/>
          <w:b/>
          <w:color w:val="000000" w:themeColor="text1"/>
          <w:sz w:val="28"/>
          <w:szCs w:val="28"/>
          <w:rPrChange w:id="1081" w:author="xbany" w:date="2022-08-08T18:31:00Z">
            <w:rPr>
              <w:rStyle w:val="NormalCharacter"/>
              <w:rFonts w:ascii="仿宋_GB2312" w:eastAsia="仿宋_GB2312" w:hAnsi="仿宋"/>
              <w:b/>
              <w:sz w:val="28"/>
              <w:szCs w:val="28"/>
            </w:rPr>
          </w:rPrChange>
        </w:rPr>
        <w:t>4</w:t>
      </w:r>
      <w:r>
        <w:rPr>
          <w:rStyle w:val="NormalCharacter"/>
          <w:rFonts w:ascii="仿宋_GB2312" w:eastAsia="仿宋_GB2312" w:hAnsi="仿宋"/>
          <w:b/>
          <w:color w:val="000000" w:themeColor="text1"/>
          <w:sz w:val="28"/>
          <w:szCs w:val="28"/>
          <w:rPrChange w:id="1082" w:author="xbany" w:date="2022-08-08T18:31:00Z">
            <w:rPr>
              <w:rStyle w:val="NormalCharacter"/>
              <w:rFonts w:ascii="仿宋_GB2312" w:eastAsia="仿宋_GB2312" w:hAnsi="仿宋"/>
              <w:b/>
              <w:sz w:val="28"/>
              <w:szCs w:val="28"/>
            </w:rPr>
          </w:rPrChange>
        </w:rPr>
        <w:t>、比选申请书的递交：</w:t>
      </w:r>
    </w:p>
    <w:p w:rsidR="00227CCE" w:rsidRPr="00227CCE" w:rsidRDefault="00AF493A">
      <w:pPr>
        <w:spacing w:line="590" w:lineRule="exact"/>
        <w:ind w:firstLineChars="200" w:firstLine="560"/>
        <w:jc w:val="left"/>
        <w:rPr>
          <w:rStyle w:val="NormalCharacter"/>
          <w:rFonts w:ascii="仿宋_GB2312" w:eastAsia="仿宋_GB2312" w:hAnsi="仿宋"/>
          <w:b/>
          <w:color w:val="000000" w:themeColor="text1"/>
          <w:kern w:val="0"/>
          <w:sz w:val="28"/>
          <w:szCs w:val="28"/>
          <w:lang w:val="zh-CN"/>
          <w:rPrChange w:id="1083" w:author="xbany" w:date="2022-08-08T18:31:00Z">
            <w:rPr>
              <w:rStyle w:val="NormalCharacter"/>
              <w:rFonts w:ascii="仿宋_GB2312" w:eastAsia="仿宋_GB2312" w:hAnsi="仿宋"/>
              <w:b/>
              <w:kern w:val="0"/>
              <w:sz w:val="28"/>
              <w:szCs w:val="28"/>
              <w:lang w:val="zh-CN"/>
            </w:rPr>
          </w:rPrChange>
        </w:rPr>
      </w:pPr>
      <w:r>
        <w:rPr>
          <w:rStyle w:val="NormalCharacter"/>
          <w:rFonts w:ascii="仿宋_GB2312" w:eastAsia="仿宋_GB2312" w:hAnsi="仿宋" w:hint="eastAsia"/>
          <w:color w:val="000000" w:themeColor="text1"/>
          <w:kern w:val="0"/>
          <w:sz w:val="28"/>
          <w:szCs w:val="28"/>
          <w:lang w:val="zh-CN"/>
          <w:rPrChange w:id="1084" w:author="xbany" w:date="2022-08-08T18:31:00Z">
            <w:rPr>
              <w:rStyle w:val="NormalCharacter"/>
              <w:rFonts w:ascii="仿宋_GB2312" w:eastAsia="仿宋_GB2312" w:hAnsi="仿宋" w:hint="eastAsia"/>
              <w:kern w:val="0"/>
              <w:sz w:val="28"/>
              <w:szCs w:val="28"/>
              <w:lang w:val="zh-CN"/>
            </w:rPr>
          </w:rPrChange>
        </w:rPr>
        <w:t>（</w:t>
      </w:r>
      <w:r>
        <w:rPr>
          <w:rStyle w:val="NormalCharacter"/>
          <w:rFonts w:ascii="仿宋_GB2312" w:eastAsia="仿宋_GB2312" w:hAnsi="仿宋"/>
          <w:color w:val="000000" w:themeColor="text1"/>
          <w:kern w:val="0"/>
          <w:sz w:val="28"/>
          <w:szCs w:val="28"/>
          <w:lang w:val="zh-CN"/>
          <w:rPrChange w:id="1085" w:author="xbany" w:date="2022-08-08T18:31:00Z">
            <w:rPr>
              <w:rStyle w:val="NormalCharacter"/>
              <w:rFonts w:ascii="仿宋_GB2312" w:eastAsia="仿宋_GB2312" w:hAnsi="仿宋"/>
              <w:kern w:val="0"/>
              <w:sz w:val="28"/>
              <w:szCs w:val="28"/>
              <w:lang w:val="zh-CN"/>
            </w:rPr>
          </w:rPrChange>
        </w:rPr>
        <w:t>1</w:t>
      </w:r>
      <w:r>
        <w:rPr>
          <w:rStyle w:val="NormalCharacter"/>
          <w:rFonts w:ascii="仿宋_GB2312" w:eastAsia="仿宋_GB2312" w:hAnsi="仿宋"/>
          <w:color w:val="000000" w:themeColor="text1"/>
          <w:kern w:val="0"/>
          <w:sz w:val="28"/>
          <w:szCs w:val="28"/>
          <w:lang w:val="zh-CN"/>
          <w:rPrChange w:id="1086" w:author="xbany" w:date="2022-08-08T18:31:00Z">
            <w:rPr>
              <w:rStyle w:val="NormalCharacter"/>
              <w:rFonts w:ascii="仿宋_GB2312" w:eastAsia="仿宋_GB2312" w:hAnsi="仿宋"/>
              <w:kern w:val="0"/>
              <w:sz w:val="28"/>
              <w:szCs w:val="28"/>
              <w:lang w:val="zh-CN"/>
            </w:rPr>
          </w:rPrChange>
        </w:rPr>
        <w:t>）比选申请书应该在比选须知附表中规定的比选申请书提交截止时间前提交。</w:t>
      </w:r>
      <w:r>
        <w:rPr>
          <w:rStyle w:val="NormalCharacter"/>
          <w:rFonts w:ascii="仿宋_GB2312" w:eastAsia="仿宋_GB2312" w:hAnsi="仿宋" w:hint="eastAsia"/>
          <w:b/>
          <w:color w:val="000000" w:themeColor="text1"/>
          <w:kern w:val="0"/>
          <w:sz w:val="28"/>
          <w:szCs w:val="28"/>
          <w:lang w:val="zh-CN"/>
          <w:rPrChange w:id="1087" w:author="xbany" w:date="2022-08-08T18:31:00Z">
            <w:rPr>
              <w:rStyle w:val="NormalCharacter"/>
              <w:rFonts w:ascii="仿宋_GB2312" w:eastAsia="仿宋_GB2312" w:hAnsi="仿宋" w:hint="eastAsia"/>
              <w:b/>
              <w:kern w:val="0"/>
              <w:sz w:val="28"/>
              <w:szCs w:val="28"/>
              <w:lang w:val="zh-CN"/>
            </w:rPr>
          </w:rPrChange>
        </w:rPr>
        <w:t>比选人将不予接收迟到的比选申请书。</w:t>
      </w:r>
    </w:p>
    <w:p w:rsidR="00227CCE" w:rsidRPr="00227CCE" w:rsidRDefault="00AF493A">
      <w:pPr>
        <w:spacing w:line="590" w:lineRule="exact"/>
        <w:ind w:firstLineChars="200" w:firstLine="560"/>
        <w:jc w:val="left"/>
        <w:rPr>
          <w:rStyle w:val="NormalCharacter"/>
          <w:rFonts w:ascii="仿宋_GB2312" w:eastAsia="仿宋_GB2312" w:hAnsi="仿宋"/>
          <w:color w:val="000000" w:themeColor="text1"/>
          <w:kern w:val="0"/>
          <w:sz w:val="28"/>
          <w:szCs w:val="28"/>
          <w:lang w:val="zh-CN"/>
          <w:rPrChange w:id="1088" w:author="xbany" w:date="2022-08-08T18:31:00Z">
            <w:rPr>
              <w:rStyle w:val="NormalCharacter"/>
              <w:rFonts w:ascii="仿宋_GB2312" w:eastAsia="仿宋_GB2312" w:hAnsi="仿宋"/>
              <w:kern w:val="0"/>
              <w:sz w:val="28"/>
              <w:szCs w:val="28"/>
              <w:lang w:val="zh-CN"/>
            </w:rPr>
          </w:rPrChange>
        </w:rPr>
      </w:pPr>
      <w:r>
        <w:rPr>
          <w:rStyle w:val="NormalCharacter"/>
          <w:rFonts w:ascii="仿宋_GB2312" w:eastAsia="仿宋_GB2312" w:hAnsi="仿宋" w:hint="eastAsia"/>
          <w:color w:val="000000" w:themeColor="text1"/>
          <w:kern w:val="0"/>
          <w:sz w:val="28"/>
          <w:szCs w:val="28"/>
          <w:lang w:val="zh-CN"/>
          <w:rPrChange w:id="1089" w:author="xbany" w:date="2022-08-08T18:31:00Z">
            <w:rPr>
              <w:rStyle w:val="NormalCharacter"/>
              <w:rFonts w:ascii="仿宋_GB2312" w:eastAsia="仿宋_GB2312" w:hAnsi="仿宋" w:hint="eastAsia"/>
              <w:kern w:val="0"/>
              <w:sz w:val="28"/>
              <w:szCs w:val="28"/>
              <w:lang w:val="zh-CN"/>
            </w:rPr>
          </w:rPrChange>
        </w:rPr>
        <w:t>（</w:t>
      </w:r>
      <w:r>
        <w:rPr>
          <w:rStyle w:val="NormalCharacter"/>
          <w:rFonts w:ascii="仿宋_GB2312" w:eastAsia="仿宋_GB2312" w:hAnsi="仿宋"/>
          <w:color w:val="000000" w:themeColor="text1"/>
          <w:kern w:val="0"/>
          <w:sz w:val="28"/>
          <w:szCs w:val="28"/>
          <w:lang w:val="zh-CN"/>
          <w:rPrChange w:id="1090" w:author="xbany" w:date="2022-08-08T18:31:00Z">
            <w:rPr>
              <w:rStyle w:val="NormalCharacter"/>
              <w:rFonts w:ascii="仿宋_GB2312" w:eastAsia="仿宋_GB2312" w:hAnsi="仿宋"/>
              <w:kern w:val="0"/>
              <w:sz w:val="28"/>
              <w:szCs w:val="28"/>
              <w:lang w:val="zh-CN"/>
            </w:rPr>
          </w:rPrChange>
        </w:rPr>
        <w:t>2</w:t>
      </w:r>
      <w:r>
        <w:rPr>
          <w:rStyle w:val="NormalCharacter"/>
          <w:rFonts w:ascii="仿宋_GB2312" w:eastAsia="仿宋_GB2312" w:hAnsi="仿宋"/>
          <w:color w:val="000000" w:themeColor="text1"/>
          <w:kern w:val="0"/>
          <w:sz w:val="28"/>
          <w:szCs w:val="28"/>
          <w:lang w:val="zh-CN"/>
          <w:rPrChange w:id="1091" w:author="xbany" w:date="2022-08-08T18:31:00Z">
            <w:rPr>
              <w:rStyle w:val="NormalCharacter"/>
              <w:rFonts w:ascii="仿宋_GB2312" w:eastAsia="仿宋_GB2312" w:hAnsi="仿宋"/>
              <w:kern w:val="0"/>
              <w:sz w:val="28"/>
              <w:szCs w:val="28"/>
              <w:lang w:val="zh-CN"/>
            </w:rPr>
          </w:rPrChange>
        </w:rPr>
        <w:t>）比选申请书份数：按比选须知附表。</w:t>
      </w:r>
    </w:p>
    <w:p w:rsidR="00227CCE" w:rsidRPr="00227CCE" w:rsidRDefault="00AF493A">
      <w:pPr>
        <w:pStyle w:val="Heading2"/>
        <w:spacing w:before="0" w:after="0" w:line="590" w:lineRule="exact"/>
        <w:ind w:firstLine="562"/>
        <w:rPr>
          <w:rStyle w:val="NormalCharacter"/>
          <w:rFonts w:ascii="仿宋_GB2312" w:eastAsia="仿宋_GB2312" w:hAnsi="仿宋"/>
          <w:color w:val="000000" w:themeColor="text1"/>
          <w:szCs w:val="28"/>
          <w:rPrChange w:id="1092" w:author="xbany" w:date="2022-08-08T18:31:00Z">
            <w:rPr>
              <w:rStyle w:val="NormalCharacter"/>
              <w:rFonts w:ascii="仿宋_GB2312" w:eastAsia="仿宋_GB2312" w:hAnsi="仿宋" w:cstheme="minorBidi"/>
              <w:b w:val="0"/>
              <w:bCs w:val="0"/>
              <w:kern w:val="2"/>
              <w:sz w:val="21"/>
              <w:szCs w:val="28"/>
            </w:rPr>
          </w:rPrChange>
        </w:rPr>
      </w:pPr>
      <w:r>
        <w:rPr>
          <w:rStyle w:val="NormalCharacter"/>
          <w:rFonts w:ascii="仿宋_GB2312" w:eastAsia="仿宋_GB2312" w:hAnsi="仿宋" w:hint="eastAsia"/>
          <w:color w:val="000000" w:themeColor="text1"/>
          <w:szCs w:val="28"/>
          <w:rPrChange w:id="1093" w:author="xbany" w:date="2022-08-08T18:31:00Z">
            <w:rPr>
              <w:rStyle w:val="NormalCharacter"/>
              <w:rFonts w:ascii="仿宋_GB2312" w:eastAsia="仿宋_GB2312" w:hAnsi="仿宋" w:hint="eastAsia"/>
              <w:szCs w:val="28"/>
            </w:rPr>
          </w:rPrChange>
        </w:rPr>
        <w:t>八、比选保证金：</w:t>
      </w:r>
    </w:p>
    <w:p w:rsidR="00227CCE" w:rsidRPr="00227CCE" w:rsidRDefault="00AF493A">
      <w:pPr>
        <w:pStyle w:val="UserStyle29"/>
        <w:snapToGrid w:val="0"/>
        <w:spacing w:line="590" w:lineRule="exact"/>
        <w:ind w:firstLineChars="200" w:firstLine="560"/>
        <w:rPr>
          <w:rStyle w:val="NormalCharacter"/>
          <w:rFonts w:ascii="仿宋_GB2312" w:eastAsia="仿宋_GB2312" w:hAnsi="仿宋" w:cs="Calibri"/>
          <w:bCs/>
          <w:color w:val="000000" w:themeColor="text1"/>
          <w:sz w:val="28"/>
          <w:szCs w:val="28"/>
          <w:rPrChange w:id="1094" w:author="xbany" w:date="2022-08-08T18:31:00Z">
            <w:rPr>
              <w:rStyle w:val="NormalCharacter"/>
              <w:rFonts w:ascii="仿宋_GB2312" w:eastAsia="仿宋_GB2312" w:hAnsi="仿宋" w:cs="Calibri"/>
              <w:b/>
              <w:bCs/>
              <w:sz w:val="28"/>
              <w:szCs w:val="28"/>
            </w:rPr>
          </w:rPrChange>
        </w:rPr>
      </w:pPr>
      <w:r>
        <w:rPr>
          <w:rStyle w:val="NormalCharacter"/>
          <w:rFonts w:ascii="仿宋_GB2312" w:eastAsia="仿宋_GB2312" w:hAnsi="仿宋" w:cs="Calibri" w:hint="eastAsia"/>
          <w:bCs/>
          <w:color w:val="000000" w:themeColor="text1"/>
          <w:sz w:val="28"/>
          <w:szCs w:val="28"/>
          <w:rPrChange w:id="1095" w:author="xbany" w:date="2022-08-08T18:31:00Z">
            <w:rPr>
              <w:rStyle w:val="NormalCharacter"/>
              <w:rFonts w:ascii="仿宋_GB2312" w:eastAsia="仿宋_GB2312" w:hAnsi="仿宋" w:cs="Calibri" w:hint="eastAsia"/>
              <w:bCs/>
              <w:sz w:val="28"/>
              <w:szCs w:val="28"/>
            </w:rPr>
          </w:rPrChange>
        </w:rPr>
        <w:t>（</w:t>
      </w:r>
      <w:r>
        <w:rPr>
          <w:rStyle w:val="NormalCharacter"/>
          <w:rFonts w:ascii="仿宋_GB2312" w:eastAsia="仿宋_GB2312" w:hAnsi="仿宋" w:cs="Calibri"/>
          <w:bCs/>
          <w:color w:val="000000" w:themeColor="text1"/>
          <w:sz w:val="28"/>
          <w:szCs w:val="28"/>
          <w:rPrChange w:id="1096" w:author="xbany" w:date="2022-08-08T18:31:00Z">
            <w:rPr>
              <w:rStyle w:val="NormalCharacter"/>
              <w:rFonts w:ascii="仿宋_GB2312" w:eastAsia="仿宋_GB2312" w:hAnsi="仿宋" w:cs="Calibri"/>
              <w:bCs/>
              <w:sz w:val="28"/>
              <w:szCs w:val="28"/>
            </w:rPr>
          </w:rPrChange>
        </w:rPr>
        <w:t>1</w:t>
      </w:r>
      <w:r>
        <w:rPr>
          <w:rStyle w:val="NormalCharacter"/>
          <w:rFonts w:ascii="仿宋_GB2312" w:eastAsia="仿宋_GB2312" w:hAnsi="仿宋" w:cs="Calibri"/>
          <w:bCs/>
          <w:color w:val="000000" w:themeColor="text1"/>
          <w:sz w:val="28"/>
          <w:szCs w:val="28"/>
          <w:rPrChange w:id="1097" w:author="xbany" w:date="2022-08-08T18:31:00Z">
            <w:rPr>
              <w:rStyle w:val="NormalCharacter"/>
              <w:rFonts w:ascii="仿宋_GB2312" w:eastAsia="仿宋_GB2312" w:hAnsi="仿宋" w:cs="Calibri"/>
              <w:bCs/>
              <w:sz w:val="28"/>
              <w:szCs w:val="28"/>
            </w:rPr>
          </w:rPrChange>
        </w:rPr>
        <w:t>）比选保证金提交金额：人民币壹万元整（￥</w:t>
      </w:r>
      <w:r>
        <w:rPr>
          <w:rStyle w:val="NormalCharacter"/>
          <w:rFonts w:ascii="仿宋_GB2312" w:eastAsia="仿宋_GB2312" w:hAnsi="仿宋" w:cs="Calibri"/>
          <w:bCs/>
          <w:color w:val="000000" w:themeColor="text1"/>
          <w:sz w:val="28"/>
          <w:szCs w:val="28"/>
          <w:rPrChange w:id="1098" w:author="xbany" w:date="2022-08-08T18:31:00Z">
            <w:rPr>
              <w:rStyle w:val="NormalCharacter"/>
              <w:rFonts w:ascii="仿宋_GB2312" w:eastAsia="仿宋_GB2312" w:hAnsi="仿宋" w:cs="Calibri"/>
              <w:bCs/>
              <w:sz w:val="28"/>
              <w:szCs w:val="28"/>
            </w:rPr>
          </w:rPrChange>
        </w:rPr>
        <w:t>10000</w:t>
      </w:r>
      <w:r>
        <w:rPr>
          <w:rStyle w:val="NormalCharacter"/>
          <w:rFonts w:ascii="仿宋_GB2312" w:eastAsia="仿宋_GB2312" w:hAnsi="仿宋" w:cs="Calibri"/>
          <w:bCs/>
          <w:color w:val="000000" w:themeColor="text1"/>
          <w:sz w:val="28"/>
          <w:szCs w:val="28"/>
          <w:rPrChange w:id="1099" w:author="xbany" w:date="2022-08-08T18:31:00Z">
            <w:rPr>
              <w:rStyle w:val="NormalCharacter"/>
              <w:rFonts w:ascii="仿宋_GB2312" w:eastAsia="仿宋_GB2312" w:hAnsi="仿宋" w:cs="Calibri"/>
              <w:bCs/>
              <w:sz w:val="28"/>
              <w:szCs w:val="28"/>
            </w:rPr>
          </w:rPrChange>
        </w:rPr>
        <w:t>元）；</w:t>
      </w:r>
    </w:p>
    <w:p w:rsidR="00227CCE" w:rsidRPr="00227CCE" w:rsidRDefault="00AF493A">
      <w:pPr>
        <w:pStyle w:val="UserStyle29"/>
        <w:snapToGrid w:val="0"/>
        <w:spacing w:line="590" w:lineRule="exact"/>
        <w:ind w:firstLineChars="200" w:firstLine="560"/>
        <w:rPr>
          <w:rStyle w:val="NormalCharacter"/>
          <w:rFonts w:ascii="仿宋_GB2312" w:eastAsia="仿宋_GB2312" w:hAnsi="仿宋" w:cs="Calibri"/>
          <w:bCs/>
          <w:color w:val="000000" w:themeColor="text1"/>
          <w:sz w:val="28"/>
          <w:szCs w:val="28"/>
          <w:rPrChange w:id="1100" w:author="xbany" w:date="2022-08-08T18:31:00Z">
            <w:rPr>
              <w:rStyle w:val="NormalCharacter"/>
              <w:rFonts w:ascii="仿宋_GB2312" w:eastAsia="仿宋_GB2312" w:hAnsi="仿宋" w:cs="Calibri"/>
              <w:bCs/>
              <w:sz w:val="28"/>
              <w:szCs w:val="28"/>
            </w:rPr>
          </w:rPrChange>
        </w:rPr>
      </w:pPr>
      <w:r>
        <w:rPr>
          <w:rStyle w:val="NormalCharacter"/>
          <w:rFonts w:ascii="仿宋_GB2312" w:eastAsia="仿宋_GB2312" w:hAnsi="仿宋" w:cs="Calibri" w:hint="eastAsia"/>
          <w:bCs/>
          <w:color w:val="000000" w:themeColor="text1"/>
          <w:sz w:val="28"/>
          <w:szCs w:val="28"/>
          <w:rPrChange w:id="1101" w:author="xbany" w:date="2022-08-08T18:31:00Z">
            <w:rPr>
              <w:rStyle w:val="NormalCharacter"/>
              <w:rFonts w:ascii="仿宋_GB2312" w:eastAsia="仿宋_GB2312" w:hAnsi="仿宋" w:cs="Calibri" w:hint="eastAsia"/>
              <w:bCs/>
              <w:sz w:val="28"/>
              <w:szCs w:val="28"/>
            </w:rPr>
          </w:rPrChange>
        </w:rPr>
        <w:t>（</w:t>
      </w:r>
      <w:r>
        <w:rPr>
          <w:rStyle w:val="NormalCharacter"/>
          <w:rFonts w:ascii="仿宋_GB2312" w:eastAsia="仿宋_GB2312" w:hAnsi="仿宋" w:cs="Calibri"/>
          <w:bCs/>
          <w:color w:val="000000" w:themeColor="text1"/>
          <w:sz w:val="28"/>
          <w:szCs w:val="28"/>
          <w:rPrChange w:id="1102" w:author="xbany" w:date="2022-08-08T18:31:00Z">
            <w:rPr>
              <w:rStyle w:val="NormalCharacter"/>
              <w:rFonts w:ascii="仿宋_GB2312" w:eastAsia="仿宋_GB2312" w:hAnsi="仿宋" w:cs="Calibri"/>
              <w:bCs/>
              <w:sz w:val="28"/>
              <w:szCs w:val="28"/>
            </w:rPr>
          </w:rPrChange>
        </w:rPr>
        <w:t>2</w:t>
      </w:r>
      <w:r>
        <w:rPr>
          <w:rStyle w:val="NormalCharacter"/>
          <w:rFonts w:ascii="仿宋_GB2312" w:eastAsia="仿宋_GB2312" w:hAnsi="仿宋" w:cs="Calibri"/>
          <w:bCs/>
          <w:color w:val="000000" w:themeColor="text1"/>
          <w:sz w:val="28"/>
          <w:szCs w:val="28"/>
          <w:rPrChange w:id="1103" w:author="xbany" w:date="2022-08-08T18:31:00Z">
            <w:rPr>
              <w:rStyle w:val="NormalCharacter"/>
              <w:rFonts w:ascii="仿宋_GB2312" w:eastAsia="仿宋_GB2312" w:hAnsi="仿宋" w:cs="Calibri"/>
              <w:bCs/>
              <w:sz w:val="28"/>
              <w:szCs w:val="28"/>
            </w:rPr>
          </w:rPrChange>
        </w:rPr>
        <w:t>）比选保证金提交时间：按比选须知的要求。</w:t>
      </w:r>
    </w:p>
    <w:p w:rsidR="00227CCE" w:rsidRPr="00227CCE" w:rsidRDefault="00AF493A">
      <w:pPr>
        <w:pStyle w:val="UserStyle29"/>
        <w:snapToGrid w:val="0"/>
        <w:spacing w:line="590" w:lineRule="exact"/>
        <w:ind w:firstLineChars="200" w:firstLine="560"/>
        <w:rPr>
          <w:rStyle w:val="NormalCharacter"/>
          <w:rFonts w:ascii="仿宋_GB2312" w:eastAsia="仿宋_GB2312" w:hAnsi="仿宋" w:cs="Calibri"/>
          <w:bCs/>
          <w:color w:val="000000" w:themeColor="text1"/>
          <w:sz w:val="28"/>
          <w:szCs w:val="28"/>
          <w:rPrChange w:id="1104" w:author="xbany" w:date="2022-08-08T18:31:00Z">
            <w:rPr>
              <w:rStyle w:val="NormalCharacter"/>
              <w:rFonts w:ascii="仿宋_GB2312" w:eastAsia="仿宋_GB2312" w:hAnsi="仿宋" w:cs="Calibri"/>
              <w:bCs/>
              <w:sz w:val="28"/>
              <w:szCs w:val="28"/>
            </w:rPr>
          </w:rPrChange>
        </w:rPr>
      </w:pPr>
      <w:r>
        <w:rPr>
          <w:rStyle w:val="NormalCharacter"/>
          <w:rFonts w:ascii="仿宋_GB2312" w:eastAsia="仿宋_GB2312" w:hAnsi="仿宋" w:cs="Calibri" w:hint="eastAsia"/>
          <w:bCs/>
          <w:color w:val="000000" w:themeColor="text1"/>
          <w:sz w:val="28"/>
          <w:szCs w:val="28"/>
          <w:rPrChange w:id="1105" w:author="xbany" w:date="2022-08-08T18:31:00Z">
            <w:rPr>
              <w:rStyle w:val="NormalCharacter"/>
              <w:rFonts w:ascii="仿宋_GB2312" w:eastAsia="仿宋_GB2312" w:hAnsi="仿宋" w:cs="Calibri" w:hint="eastAsia"/>
              <w:bCs/>
              <w:sz w:val="28"/>
              <w:szCs w:val="28"/>
            </w:rPr>
          </w:rPrChange>
        </w:rPr>
        <w:t>（</w:t>
      </w:r>
      <w:r>
        <w:rPr>
          <w:rStyle w:val="NormalCharacter"/>
          <w:rFonts w:ascii="仿宋_GB2312" w:eastAsia="仿宋_GB2312" w:hAnsi="仿宋" w:cs="Calibri"/>
          <w:bCs/>
          <w:color w:val="000000" w:themeColor="text1"/>
          <w:sz w:val="28"/>
          <w:szCs w:val="28"/>
          <w:rPrChange w:id="1106" w:author="xbany" w:date="2022-08-08T18:31:00Z">
            <w:rPr>
              <w:rStyle w:val="NormalCharacter"/>
              <w:rFonts w:ascii="仿宋_GB2312" w:eastAsia="仿宋_GB2312" w:hAnsi="仿宋" w:cs="Calibri"/>
              <w:bCs/>
              <w:sz w:val="28"/>
              <w:szCs w:val="28"/>
            </w:rPr>
          </w:rPrChange>
        </w:rPr>
        <w:t>3</w:t>
      </w:r>
      <w:r>
        <w:rPr>
          <w:rStyle w:val="NormalCharacter"/>
          <w:rFonts w:ascii="仿宋_GB2312" w:eastAsia="仿宋_GB2312" w:hAnsi="仿宋" w:cs="Calibri"/>
          <w:bCs/>
          <w:color w:val="000000" w:themeColor="text1"/>
          <w:sz w:val="28"/>
          <w:szCs w:val="28"/>
          <w:rPrChange w:id="1107" w:author="xbany" w:date="2022-08-08T18:31:00Z">
            <w:rPr>
              <w:rStyle w:val="NormalCharacter"/>
              <w:rFonts w:ascii="仿宋_GB2312" w:eastAsia="仿宋_GB2312" w:hAnsi="仿宋" w:cs="Calibri"/>
              <w:bCs/>
              <w:sz w:val="28"/>
              <w:szCs w:val="28"/>
            </w:rPr>
          </w:rPrChange>
        </w:rPr>
        <w:t>）比选保证金交纳银行帐号：</w:t>
      </w:r>
    </w:p>
    <w:p w:rsidR="00227CCE" w:rsidRPr="00227CCE" w:rsidRDefault="00AF493A">
      <w:pPr>
        <w:pStyle w:val="UserStyle29"/>
        <w:snapToGrid w:val="0"/>
        <w:spacing w:line="590" w:lineRule="exact"/>
        <w:ind w:firstLineChars="200" w:firstLine="560"/>
        <w:rPr>
          <w:rStyle w:val="NormalCharacter"/>
          <w:rFonts w:ascii="仿宋_GB2312" w:eastAsia="仿宋_GB2312" w:hAnsi="仿宋" w:cs="Calibri"/>
          <w:bCs/>
          <w:color w:val="000000" w:themeColor="text1"/>
          <w:sz w:val="28"/>
          <w:szCs w:val="28"/>
          <w:rPrChange w:id="1108" w:author="xbany" w:date="2022-08-08T18:31:00Z">
            <w:rPr>
              <w:rStyle w:val="NormalCharacter"/>
              <w:rFonts w:ascii="仿宋_GB2312" w:eastAsia="仿宋_GB2312" w:hAnsi="仿宋" w:cs="Calibri"/>
              <w:bCs/>
              <w:sz w:val="28"/>
              <w:szCs w:val="28"/>
            </w:rPr>
          </w:rPrChange>
        </w:rPr>
      </w:pPr>
      <w:r>
        <w:rPr>
          <w:rStyle w:val="NormalCharacter"/>
          <w:rFonts w:ascii="仿宋_GB2312" w:eastAsia="仿宋_GB2312" w:hAnsi="仿宋" w:cs="Calibri" w:hint="eastAsia"/>
          <w:bCs/>
          <w:color w:val="000000" w:themeColor="text1"/>
          <w:sz w:val="28"/>
          <w:szCs w:val="28"/>
          <w:rPrChange w:id="1109" w:author="xbany" w:date="2022-08-08T18:31:00Z">
            <w:rPr>
              <w:rStyle w:val="NormalCharacter"/>
              <w:rFonts w:ascii="仿宋_GB2312" w:eastAsia="仿宋_GB2312" w:hAnsi="仿宋" w:cs="Calibri" w:hint="eastAsia"/>
              <w:bCs/>
              <w:sz w:val="28"/>
              <w:szCs w:val="28"/>
            </w:rPr>
          </w:rPrChange>
        </w:rPr>
        <w:t>开户银行：</w:t>
      </w:r>
      <w:r>
        <w:rPr>
          <w:rStyle w:val="NormalCharacter"/>
          <w:rFonts w:ascii="仿宋_GB2312" w:eastAsia="仿宋_GB2312" w:hAnsi="仿宋" w:cs="Calibri"/>
          <w:bCs/>
          <w:color w:val="000000" w:themeColor="text1"/>
          <w:sz w:val="28"/>
          <w:szCs w:val="28"/>
          <w:u w:val="single" w:color="000000"/>
          <w:rPrChange w:id="1110" w:author="xbany" w:date="2022-08-08T18:31:00Z">
            <w:rPr>
              <w:rStyle w:val="NormalCharacter"/>
              <w:rFonts w:ascii="仿宋_GB2312" w:eastAsia="仿宋_GB2312" w:hAnsi="仿宋" w:cs="Calibri"/>
              <w:bCs/>
              <w:sz w:val="28"/>
              <w:szCs w:val="28"/>
              <w:u w:val="single" w:color="000000"/>
            </w:rPr>
          </w:rPrChange>
        </w:rPr>
        <w:t xml:space="preserve">        </w:t>
      </w:r>
    </w:p>
    <w:p w:rsidR="00227CCE" w:rsidRPr="00227CCE" w:rsidRDefault="00AF493A">
      <w:pPr>
        <w:pStyle w:val="UserStyle29"/>
        <w:snapToGrid w:val="0"/>
        <w:spacing w:line="590" w:lineRule="exact"/>
        <w:ind w:firstLineChars="200" w:firstLine="560"/>
        <w:rPr>
          <w:rStyle w:val="NormalCharacter"/>
          <w:rFonts w:ascii="仿宋_GB2312" w:eastAsia="仿宋_GB2312" w:hAnsi="仿宋" w:cs="Calibri"/>
          <w:bCs/>
          <w:color w:val="000000" w:themeColor="text1"/>
          <w:sz w:val="28"/>
          <w:szCs w:val="28"/>
          <w:rPrChange w:id="1111" w:author="xbany" w:date="2022-08-08T18:31:00Z">
            <w:rPr>
              <w:rStyle w:val="NormalCharacter"/>
              <w:rFonts w:ascii="仿宋_GB2312" w:eastAsia="仿宋_GB2312" w:hAnsi="仿宋" w:cs="Calibri"/>
              <w:bCs/>
              <w:sz w:val="28"/>
              <w:szCs w:val="28"/>
            </w:rPr>
          </w:rPrChange>
        </w:rPr>
      </w:pPr>
      <w:r>
        <w:rPr>
          <w:rStyle w:val="NormalCharacter"/>
          <w:rFonts w:ascii="仿宋_GB2312" w:eastAsia="仿宋_GB2312" w:hAnsi="仿宋" w:cs="Calibri" w:hint="eastAsia"/>
          <w:bCs/>
          <w:color w:val="000000" w:themeColor="text1"/>
          <w:sz w:val="28"/>
          <w:szCs w:val="28"/>
          <w:rPrChange w:id="1112" w:author="xbany" w:date="2022-08-08T18:31:00Z">
            <w:rPr>
              <w:rStyle w:val="NormalCharacter"/>
              <w:rFonts w:ascii="仿宋_GB2312" w:eastAsia="仿宋_GB2312" w:hAnsi="仿宋" w:cs="Calibri" w:hint="eastAsia"/>
              <w:bCs/>
              <w:sz w:val="28"/>
              <w:szCs w:val="28"/>
            </w:rPr>
          </w:rPrChange>
        </w:rPr>
        <w:t>开户名称：</w:t>
      </w:r>
      <w:r>
        <w:rPr>
          <w:rStyle w:val="NormalCharacter"/>
          <w:rFonts w:ascii="仿宋_GB2312" w:eastAsia="仿宋_GB2312" w:hAnsi="仿宋" w:cs="Calibri"/>
          <w:bCs/>
          <w:color w:val="000000" w:themeColor="text1"/>
          <w:sz w:val="28"/>
          <w:szCs w:val="28"/>
          <w:u w:val="single" w:color="000000"/>
          <w:rPrChange w:id="1113" w:author="xbany" w:date="2022-08-08T18:31:00Z">
            <w:rPr>
              <w:rStyle w:val="NormalCharacter"/>
              <w:rFonts w:ascii="仿宋_GB2312" w:eastAsia="仿宋_GB2312" w:hAnsi="仿宋" w:cs="Calibri"/>
              <w:bCs/>
              <w:sz w:val="28"/>
              <w:szCs w:val="28"/>
              <w:u w:val="single" w:color="000000"/>
            </w:rPr>
          </w:rPrChange>
        </w:rPr>
        <w:t xml:space="preserve">        </w:t>
      </w:r>
    </w:p>
    <w:p w:rsidR="00227CCE" w:rsidRPr="00227CCE" w:rsidRDefault="00AF493A">
      <w:pPr>
        <w:pStyle w:val="UserStyle29"/>
        <w:snapToGrid w:val="0"/>
        <w:spacing w:line="590" w:lineRule="exact"/>
        <w:ind w:firstLineChars="200" w:firstLine="560"/>
        <w:rPr>
          <w:rStyle w:val="NormalCharacter"/>
          <w:rFonts w:ascii="仿宋_GB2312" w:eastAsia="仿宋_GB2312" w:hAnsi="仿宋" w:cs="Calibri"/>
          <w:bCs/>
          <w:color w:val="000000" w:themeColor="text1"/>
          <w:sz w:val="28"/>
          <w:szCs w:val="28"/>
          <w:rPrChange w:id="1114" w:author="xbany" w:date="2022-08-08T18:31:00Z">
            <w:rPr>
              <w:rStyle w:val="NormalCharacter"/>
              <w:rFonts w:ascii="仿宋_GB2312" w:eastAsia="仿宋_GB2312" w:hAnsi="仿宋" w:cs="Calibri"/>
              <w:bCs/>
              <w:sz w:val="28"/>
              <w:szCs w:val="28"/>
            </w:rPr>
          </w:rPrChange>
        </w:rPr>
      </w:pPr>
      <w:r>
        <w:rPr>
          <w:rStyle w:val="NormalCharacter"/>
          <w:rFonts w:ascii="仿宋_GB2312" w:eastAsia="仿宋_GB2312" w:hAnsi="仿宋" w:cs="Calibri" w:hint="eastAsia"/>
          <w:bCs/>
          <w:color w:val="000000" w:themeColor="text1"/>
          <w:sz w:val="28"/>
          <w:szCs w:val="28"/>
          <w:rPrChange w:id="1115" w:author="xbany" w:date="2022-08-08T18:31:00Z">
            <w:rPr>
              <w:rStyle w:val="NormalCharacter"/>
              <w:rFonts w:ascii="仿宋_GB2312" w:eastAsia="仿宋_GB2312" w:hAnsi="仿宋" w:cs="Calibri" w:hint="eastAsia"/>
              <w:bCs/>
              <w:sz w:val="28"/>
              <w:szCs w:val="28"/>
            </w:rPr>
          </w:rPrChange>
        </w:rPr>
        <w:t>帐</w:t>
      </w:r>
      <w:r>
        <w:rPr>
          <w:rStyle w:val="NormalCharacter"/>
          <w:rFonts w:ascii="仿宋_GB2312" w:eastAsia="仿宋_GB2312" w:hAnsi="仿宋" w:cs="Calibri"/>
          <w:bCs/>
          <w:color w:val="000000" w:themeColor="text1"/>
          <w:sz w:val="28"/>
          <w:szCs w:val="28"/>
          <w:rPrChange w:id="1116" w:author="xbany" w:date="2022-08-08T18:31:00Z">
            <w:rPr>
              <w:rStyle w:val="NormalCharacter"/>
              <w:rFonts w:ascii="仿宋_GB2312" w:eastAsia="仿宋_GB2312" w:hAnsi="仿宋" w:cs="Calibri"/>
              <w:bCs/>
              <w:sz w:val="28"/>
              <w:szCs w:val="28"/>
            </w:rPr>
          </w:rPrChange>
        </w:rPr>
        <w:t xml:space="preserve">    </w:t>
      </w:r>
      <w:r>
        <w:rPr>
          <w:rStyle w:val="NormalCharacter"/>
          <w:rFonts w:ascii="仿宋_GB2312" w:eastAsia="仿宋_GB2312" w:hAnsi="仿宋" w:cs="Calibri" w:hint="eastAsia"/>
          <w:bCs/>
          <w:color w:val="000000" w:themeColor="text1"/>
          <w:sz w:val="28"/>
          <w:szCs w:val="28"/>
          <w:rPrChange w:id="1117" w:author="xbany" w:date="2022-08-08T18:31:00Z">
            <w:rPr>
              <w:rStyle w:val="NormalCharacter"/>
              <w:rFonts w:ascii="仿宋_GB2312" w:eastAsia="仿宋_GB2312" w:hAnsi="仿宋" w:cs="Calibri" w:hint="eastAsia"/>
              <w:bCs/>
              <w:sz w:val="28"/>
              <w:szCs w:val="28"/>
            </w:rPr>
          </w:rPrChange>
        </w:rPr>
        <w:t>号：</w:t>
      </w:r>
      <w:r>
        <w:rPr>
          <w:rStyle w:val="NormalCharacter"/>
          <w:rFonts w:ascii="仿宋_GB2312" w:eastAsia="仿宋_GB2312" w:hAnsi="仿宋" w:cs="Calibri"/>
          <w:bCs/>
          <w:color w:val="000000" w:themeColor="text1"/>
          <w:sz w:val="28"/>
          <w:szCs w:val="28"/>
          <w:u w:val="single" w:color="000000"/>
          <w:rPrChange w:id="1118" w:author="xbany" w:date="2022-08-08T18:31:00Z">
            <w:rPr>
              <w:rStyle w:val="NormalCharacter"/>
              <w:rFonts w:ascii="仿宋_GB2312" w:eastAsia="仿宋_GB2312" w:hAnsi="仿宋" w:cs="Calibri"/>
              <w:bCs/>
              <w:sz w:val="28"/>
              <w:szCs w:val="28"/>
              <w:u w:val="single" w:color="000000"/>
            </w:rPr>
          </w:rPrChange>
        </w:rPr>
        <w:t xml:space="preserve">        </w:t>
      </w:r>
    </w:p>
    <w:p w:rsidR="00227CCE" w:rsidRPr="00227CCE" w:rsidRDefault="00AF493A">
      <w:pPr>
        <w:spacing w:line="590" w:lineRule="exact"/>
        <w:ind w:firstLineChars="200" w:firstLine="560"/>
        <w:jc w:val="left"/>
        <w:rPr>
          <w:rStyle w:val="NormalCharacter"/>
          <w:rFonts w:ascii="仿宋_GB2312" w:eastAsia="仿宋_GB2312" w:hAnsi="仿宋" w:cs="Calibri"/>
          <w:bCs/>
          <w:color w:val="000000" w:themeColor="text1"/>
          <w:sz w:val="28"/>
          <w:szCs w:val="28"/>
          <w:rPrChange w:id="1119" w:author="xbany" w:date="2022-08-08T18:31:00Z">
            <w:rPr>
              <w:rStyle w:val="NormalCharacter"/>
              <w:rFonts w:ascii="仿宋_GB2312" w:eastAsia="仿宋_GB2312" w:hAnsi="仿宋" w:cs="Calibri"/>
              <w:bCs/>
              <w:kern w:val="0"/>
              <w:sz w:val="28"/>
              <w:szCs w:val="28"/>
            </w:rPr>
          </w:rPrChange>
        </w:rPr>
      </w:pPr>
      <w:r>
        <w:rPr>
          <w:rStyle w:val="NormalCharacter"/>
          <w:rFonts w:ascii="仿宋_GB2312" w:eastAsia="仿宋_GB2312" w:hAnsi="仿宋" w:cs="Calibri" w:hint="eastAsia"/>
          <w:bCs/>
          <w:color w:val="000000" w:themeColor="text1"/>
          <w:sz w:val="28"/>
          <w:szCs w:val="28"/>
          <w:rPrChange w:id="1120" w:author="xbany" w:date="2022-08-08T18:31:00Z">
            <w:rPr>
              <w:rStyle w:val="NormalCharacter"/>
              <w:rFonts w:ascii="仿宋_GB2312" w:eastAsia="仿宋_GB2312" w:hAnsi="仿宋" w:cs="Calibri" w:hint="eastAsia"/>
              <w:bCs/>
              <w:sz w:val="28"/>
              <w:szCs w:val="28"/>
            </w:rPr>
          </w:rPrChange>
        </w:rPr>
        <w:t>用</w:t>
      </w:r>
      <w:r>
        <w:rPr>
          <w:rStyle w:val="NormalCharacter"/>
          <w:rFonts w:ascii="仿宋_GB2312" w:eastAsia="仿宋_GB2312" w:hAnsi="仿宋" w:cs="Calibri"/>
          <w:bCs/>
          <w:color w:val="000000" w:themeColor="text1"/>
          <w:sz w:val="28"/>
          <w:szCs w:val="28"/>
          <w:rPrChange w:id="1121" w:author="xbany" w:date="2022-08-08T18:31:00Z">
            <w:rPr>
              <w:rStyle w:val="NormalCharacter"/>
              <w:rFonts w:ascii="仿宋_GB2312" w:eastAsia="仿宋_GB2312" w:hAnsi="仿宋" w:cs="Calibri"/>
              <w:bCs/>
              <w:sz w:val="28"/>
              <w:szCs w:val="28"/>
            </w:rPr>
          </w:rPrChange>
        </w:rPr>
        <w:t xml:space="preserve">    </w:t>
      </w:r>
      <w:r>
        <w:rPr>
          <w:rStyle w:val="NormalCharacter"/>
          <w:rFonts w:ascii="仿宋_GB2312" w:eastAsia="仿宋_GB2312" w:hAnsi="仿宋" w:cs="Calibri" w:hint="eastAsia"/>
          <w:bCs/>
          <w:color w:val="000000" w:themeColor="text1"/>
          <w:sz w:val="28"/>
          <w:szCs w:val="28"/>
          <w:rPrChange w:id="1122" w:author="xbany" w:date="2022-08-08T18:31:00Z">
            <w:rPr>
              <w:rStyle w:val="NormalCharacter"/>
              <w:rFonts w:ascii="仿宋_GB2312" w:eastAsia="仿宋_GB2312" w:hAnsi="仿宋" w:cs="Calibri" w:hint="eastAsia"/>
              <w:bCs/>
              <w:sz w:val="28"/>
              <w:szCs w:val="28"/>
            </w:rPr>
          </w:rPrChange>
        </w:rPr>
        <w:t>途：（请注明）“</w:t>
      </w:r>
      <w:r>
        <w:rPr>
          <w:rStyle w:val="NormalCharacter"/>
          <w:rFonts w:ascii="仿宋_GB2312" w:eastAsia="仿宋_GB2312" w:hAnsi="仿宋" w:cs="Calibri" w:hint="eastAsia"/>
          <w:bCs/>
          <w:color w:val="000000" w:themeColor="text1"/>
          <w:sz w:val="28"/>
          <w:szCs w:val="28"/>
          <w:u w:val="single"/>
          <w:rPrChange w:id="1123" w:author="xbany" w:date="2022-08-08T18:31:00Z">
            <w:rPr>
              <w:rStyle w:val="NormalCharacter"/>
              <w:rFonts w:ascii="仿宋_GB2312" w:eastAsia="仿宋_GB2312" w:hAnsi="仿宋" w:cs="Calibri" w:hint="eastAsia"/>
              <w:bCs/>
              <w:sz w:val="28"/>
              <w:szCs w:val="28"/>
              <w:highlight w:val="yellow"/>
              <w:u w:val="single"/>
            </w:rPr>
          </w:rPrChange>
        </w:rPr>
        <w:t>潭山南路安责险</w:t>
      </w:r>
      <w:r>
        <w:rPr>
          <w:rStyle w:val="NormalCharacter"/>
          <w:rFonts w:ascii="仿宋_GB2312" w:eastAsia="仿宋_GB2312" w:hAnsi="仿宋" w:cs="Calibri" w:hint="eastAsia"/>
          <w:bCs/>
          <w:color w:val="000000" w:themeColor="text1"/>
          <w:sz w:val="28"/>
          <w:szCs w:val="28"/>
          <w:u w:val="single" w:color="000000"/>
          <w:rPrChange w:id="1124" w:author="xbany" w:date="2022-08-08T18:31:00Z">
            <w:rPr>
              <w:rStyle w:val="NormalCharacter"/>
              <w:rFonts w:ascii="仿宋_GB2312" w:eastAsia="仿宋_GB2312" w:hAnsi="仿宋" w:cs="Calibri" w:hint="eastAsia"/>
              <w:bCs/>
              <w:sz w:val="28"/>
              <w:szCs w:val="28"/>
              <w:highlight w:val="yellow"/>
              <w:u w:val="single" w:color="000000"/>
            </w:rPr>
          </w:rPrChange>
        </w:rPr>
        <w:t>比选保证金</w:t>
      </w:r>
      <w:r>
        <w:rPr>
          <w:rStyle w:val="NormalCharacter"/>
          <w:rFonts w:ascii="仿宋_GB2312" w:eastAsia="仿宋_GB2312" w:hAnsi="仿宋" w:cs="Calibri" w:hint="eastAsia"/>
          <w:bCs/>
          <w:color w:val="000000" w:themeColor="text1"/>
          <w:sz w:val="28"/>
          <w:szCs w:val="28"/>
          <w:rPrChange w:id="1125" w:author="xbany" w:date="2022-08-08T18:31:00Z">
            <w:rPr>
              <w:rStyle w:val="NormalCharacter"/>
              <w:rFonts w:ascii="仿宋_GB2312" w:eastAsia="仿宋_GB2312" w:hAnsi="仿宋" w:cs="Calibri" w:hint="eastAsia"/>
              <w:bCs/>
              <w:sz w:val="28"/>
              <w:szCs w:val="28"/>
              <w:highlight w:val="yellow"/>
            </w:rPr>
          </w:rPrChange>
        </w:rPr>
        <w:t>”，如因比选申请人汇款凭证未注明项目名称造成比选人无法识别保证金到账情况或识别错误的，其责任由比选申请人自行承担。保证金必须从企业基本账户汇出。</w:t>
      </w:r>
    </w:p>
    <w:p w:rsidR="00227CCE" w:rsidRPr="00227CCE" w:rsidRDefault="00AF493A">
      <w:pPr>
        <w:spacing w:line="590" w:lineRule="exact"/>
        <w:ind w:firstLineChars="200" w:firstLine="560"/>
        <w:jc w:val="left"/>
        <w:rPr>
          <w:rStyle w:val="NormalCharacter"/>
          <w:rFonts w:ascii="仿宋_GB2312" w:eastAsia="仿宋_GB2312" w:hAnsi="仿宋" w:cs="Calibri"/>
          <w:bCs/>
          <w:color w:val="000000" w:themeColor="text1"/>
          <w:sz w:val="28"/>
          <w:szCs w:val="28"/>
          <w:rPrChange w:id="1126" w:author="xbany" w:date="2022-08-08T18:31:00Z">
            <w:rPr>
              <w:rStyle w:val="NormalCharacter"/>
              <w:rFonts w:ascii="仿宋_GB2312" w:eastAsia="仿宋_GB2312" w:hAnsi="仿宋" w:cs="Calibri"/>
              <w:bCs/>
              <w:sz w:val="28"/>
              <w:szCs w:val="28"/>
            </w:rPr>
          </w:rPrChange>
        </w:rPr>
      </w:pPr>
      <w:r>
        <w:rPr>
          <w:rStyle w:val="NormalCharacter"/>
          <w:rFonts w:ascii="仿宋_GB2312" w:eastAsia="仿宋_GB2312" w:hAnsi="仿宋" w:cs="Calibri" w:hint="eastAsia"/>
          <w:bCs/>
          <w:color w:val="000000" w:themeColor="text1"/>
          <w:sz w:val="28"/>
          <w:szCs w:val="28"/>
          <w:rPrChange w:id="1127" w:author="xbany" w:date="2022-08-08T18:31:00Z">
            <w:rPr>
              <w:rStyle w:val="NormalCharacter"/>
              <w:rFonts w:ascii="仿宋_GB2312" w:eastAsia="仿宋_GB2312" w:hAnsi="仿宋" w:cs="Calibri" w:hint="eastAsia"/>
              <w:bCs/>
              <w:sz w:val="28"/>
              <w:szCs w:val="28"/>
            </w:rPr>
          </w:rPrChange>
        </w:rPr>
        <w:t>（</w:t>
      </w:r>
      <w:r>
        <w:rPr>
          <w:rStyle w:val="NormalCharacter"/>
          <w:rFonts w:ascii="仿宋_GB2312" w:eastAsia="仿宋_GB2312" w:hAnsi="仿宋" w:cs="Calibri"/>
          <w:bCs/>
          <w:color w:val="000000" w:themeColor="text1"/>
          <w:sz w:val="28"/>
          <w:szCs w:val="28"/>
          <w:rPrChange w:id="1128" w:author="xbany" w:date="2022-08-08T18:31:00Z">
            <w:rPr>
              <w:rStyle w:val="NormalCharacter"/>
              <w:rFonts w:ascii="仿宋_GB2312" w:eastAsia="仿宋_GB2312" w:hAnsi="仿宋" w:cs="Calibri"/>
              <w:bCs/>
              <w:sz w:val="28"/>
              <w:szCs w:val="28"/>
            </w:rPr>
          </w:rPrChange>
        </w:rPr>
        <w:t>4</w:t>
      </w:r>
      <w:r>
        <w:rPr>
          <w:rStyle w:val="NormalCharacter"/>
          <w:rFonts w:ascii="仿宋_GB2312" w:eastAsia="仿宋_GB2312" w:hAnsi="仿宋" w:cs="Calibri"/>
          <w:bCs/>
          <w:color w:val="000000" w:themeColor="text1"/>
          <w:sz w:val="28"/>
          <w:szCs w:val="28"/>
          <w:rPrChange w:id="1129" w:author="xbany" w:date="2022-08-08T18:31:00Z">
            <w:rPr>
              <w:rStyle w:val="NormalCharacter"/>
              <w:rFonts w:ascii="仿宋_GB2312" w:eastAsia="仿宋_GB2312" w:hAnsi="仿宋" w:cs="Calibri"/>
              <w:bCs/>
              <w:sz w:val="28"/>
              <w:szCs w:val="28"/>
            </w:rPr>
          </w:rPrChange>
        </w:rPr>
        <w:t>）</w:t>
      </w:r>
      <w:r>
        <w:rPr>
          <w:rStyle w:val="NormalCharacter"/>
          <w:rFonts w:ascii="仿宋_GB2312" w:eastAsia="仿宋_GB2312" w:hAnsi="仿宋" w:cs="Calibri" w:hint="eastAsia"/>
          <w:b/>
          <w:bCs/>
          <w:color w:val="000000" w:themeColor="text1"/>
          <w:sz w:val="28"/>
          <w:szCs w:val="28"/>
          <w:rPrChange w:id="1130" w:author="xbany" w:date="2022-08-08T18:31:00Z">
            <w:rPr>
              <w:rStyle w:val="NormalCharacter"/>
              <w:rFonts w:ascii="仿宋_GB2312" w:eastAsia="仿宋_GB2312" w:hAnsi="仿宋" w:cs="Calibri" w:hint="eastAsia"/>
              <w:b/>
              <w:bCs/>
              <w:sz w:val="28"/>
              <w:szCs w:val="28"/>
            </w:rPr>
          </w:rPrChange>
        </w:rPr>
        <w:t>逾期交纳或未交纳保证金申请人的比选申请书</w:t>
      </w:r>
      <w:r>
        <w:rPr>
          <w:rStyle w:val="NormalCharacter"/>
          <w:rFonts w:ascii="仿宋_GB2312" w:eastAsia="仿宋_GB2312" w:hAnsi="仿宋" w:hint="eastAsia"/>
          <w:b/>
          <w:color w:val="000000" w:themeColor="text1"/>
          <w:kern w:val="0"/>
          <w:sz w:val="28"/>
          <w:szCs w:val="28"/>
          <w:lang w:val="zh-CN"/>
          <w:rPrChange w:id="1131" w:author="xbany" w:date="2022-08-08T18:31:00Z">
            <w:rPr>
              <w:rStyle w:val="NormalCharacter"/>
              <w:rFonts w:ascii="仿宋_GB2312" w:eastAsia="仿宋_GB2312" w:hAnsi="仿宋" w:hint="eastAsia"/>
              <w:b/>
              <w:kern w:val="0"/>
              <w:sz w:val="28"/>
              <w:szCs w:val="28"/>
              <w:lang w:val="zh-CN"/>
            </w:rPr>
          </w:rPrChange>
        </w:rPr>
        <w:t>比选人将不予接收。</w:t>
      </w:r>
    </w:p>
    <w:p w:rsidR="00227CCE" w:rsidRPr="00227CCE" w:rsidRDefault="00AF493A">
      <w:pPr>
        <w:pStyle w:val="Heading2"/>
        <w:spacing w:before="0" w:after="0" w:line="590" w:lineRule="exact"/>
        <w:ind w:firstLine="562"/>
        <w:rPr>
          <w:rStyle w:val="NormalCharacter"/>
          <w:rFonts w:ascii="仿宋_GB2312" w:eastAsia="仿宋_GB2312" w:hAnsi="仿宋"/>
          <w:color w:val="000000" w:themeColor="text1"/>
          <w:szCs w:val="28"/>
          <w:rPrChange w:id="1132" w:author="xbany" w:date="2022-08-08T18:31:00Z">
            <w:rPr>
              <w:rStyle w:val="NormalCharacter"/>
              <w:rFonts w:ascii="仿宋_GB2312" w:eastAsia="仿宋_GB2312" w:hAnsi="仿宋" w:cstheme="minorBidi"/>
              <w:b w:val="0"/>
              <w:bCs w:val="0"/>
              <w:kern w:val="2"/>
              <w:sz w:val="21"/>
              <w:szCs w:val="28"/>
            </w:rPr>
          </w:rPrChange>
        </w:rPr>
      </w:pPr>
      <w:r>
        <w:rPr>
          <w:rStyle w:val="NormalCharacter"/>
          <w:rFonts w:ascii="仿宋_GB2312" w:eastAsia="仿宋_GB2312" w:hAnsi="仿宋" w:hint="eastAsia"/>
          <w:color w:val="000000" w:themeColor="text1"/>
          <w:szCs w:val="28"/>
          <w:rPrChange w:id="1133" w:author="xbany" w:date="2022-08-08T18:31:00Z">
            <w:rPr>
              <w:rStyle w:val="NormalCharacter"/>
              <w:rFonts w:ascii="仿宋_GB2312" w:eastAsia="仿宋_GB2312" w:hAnsi="仿宋" w:hint="eastAsia"/>
              <w:szCs w:val="28"/>
            </w:rPr>
          </w:rPrChange>
        </w:rPr>
        <w:lastRenderedPageBreak/>
        <w:t>九、开标</w:t>
      </w:r>
    </w:p>
    <w:p w:rsidR="00227CCE" w:rsidRPr="00227CCE" w:rsidRDefault="00AF493A">
      <w:pPr>
        <w:spacing w:line="590" w:lineRule="exact"/>
        <w:ind w:firstLineChars="200" w:firstLine="560"/>
        <w:jc w:val="left"/>
        <w:rPr>
          <w:rStyle w:val="NormalCharacter"/>
          <w:rFonts w:ascii="仿宋_GB2312" w:eastAsia="仿宋_GB2312" w:hAnsi="仿宋"/>
          <w:color w:val="000000" w:themeColor="text1"/>
          <w:sz w:val="28"/>
          <w:szCs w:val="28"/>
          <w:rPrChange w:id="1134" w:author="xbany" w:date="2022-08-08T18:31:00Z">
            <w:rPr>
              <w:rStyle w:val="NormalCharacter"/>
              <w:rFonts w:ascii="仿宋_GB2312" w:eastAsia="仿宋_GB2312" w:hAnsi="仿宋" w:cs="Times New Roman"/>
              <w:b/>
              <w:bCs/>
              <w:kern w:val="0"/>
              <w:sz w:val="28"/>
              <w:szCs w:val="28"/>
            </w:rPr>
          </w:rPrChange>
        </w:rPr>
      </w:pPr>
      <w:r>
        <w:rPr>
          <w:rStyle w:val="NormalCharacter"/>
          <w:rFonts w:ascii="仿宋_GB2312" w:eastAsia="仿宋_GB2312" w:hAnsi="仿宋" w:hint="eastAsia"/>
          <w:color w:val="000000" w:themeColor="text1"/>
          <w:sz w:val="28"/>
          <w:szCs w:val="28"/>
          <w:rPrChange w:id="1135" w:author="xbany" w:date="2022-08-08T18:31:00Z">
            <w:rPr>
              <w:rStyle w:val="NormalCharacter"/>
              <w:rFonts w:ascii="仿宋_GB2312" w:eastAsia="仿宋_GB2312" w:hAnsi="仿宋" w:hint="eastAsia"/>
              <w:sz w:val="28"/>
              <w:szCs w:val="28"/>
            </w:rPr>
          </w:rPrChange>
        </w:rPr>
        <w:t>（一）开标时间和地点</w:t>
      </w:r>
    </w:p>
    <w:p w:rsidR="00227CCE" w:rsidRPr="00227CCE" w:rsidRDefault="00AF493A">
      <w:pPr>
        <w:spacing w:line="590" w:lineRule="exact"/>
        <w:ind w:firstLineChars="200" w:firstLine="560"/>
        <w:jc w:val="left"/>
        <w:rPr>
          <w:rStyle w:val="NormalCharacter"/>
          <w:rFonts w:ascii="仿宋_GB2312" w:eastAsia="仿宋_GB2312" w:hAnsi="仿宋"/>
          <w:color w:val="000000" w:themeColor="text1"/>
          <w:sz w:val="28"/>
          <w:szCs w:val="28"/>
          <w:rPrChange w:id="1136" w:author="xbany" w:date="2022-08-08T18:31:00Z">
            <w:rPr>
              <w:rStyle w:val="NormalCharacter"/>
              <w:rFonts w:ascii="仿宋_GB2312" w:eastAsia="仿宋_GB2312" w:hAnsi="仿宋"/>
              <w:sz w:val="28"/>
              <w:szCs w:val="28"/>
            </w:rPr>
          </w:rPrChange>
        </w:rPr>
      </w:pPr>
      <w:r>
        <w:rPr>
          <w:rStyle w:val="NormalCharacter"/>
          <w:rFonts w:ascii="仿宋_GB2312" w:eastAsia="仿宋_GB2312" w:hAnsi="仿宋" w:hint="eastAsia"/>
          <w:color w:val="000000" w:themeColor="text1"/>
          <w:sz w:val="28"/>
          <w:szCs w:val="28"/>
          <w:rPrChange w:id="1137" w:author="xbany" w:date="2022-08-08T18:31:00Z">
            <w:rPr>
              <w:rStyle w:val="NormalCharacter"/>
              <w:rFonts w:ascii="仿宋_GB2312" w:eastAsia="仿宋_GB2312" w:hAnsi="仿宋" w:hint="eastAsia"/>
              <w:sz w:val="28"/>
              <w:szCs w:val="28"/>
            </w:rPr>
          </w:rPrChange>
        </w:rPr>
        <w:t>在公告规定的比选申请文件递交截止时间（开标时间）和公告规定的地点公开开标，并邀请所有比选申请人准时参加。</w:t>
      </w:r>
    </w:p>
    <w:p w:rsidR="00227CCE" w:rsidRPr="00227CCE" w:rsidRDefault="00AF493A">
      <w:pPr>
        <w:spacing w:line="590" w:lineRule="exact"/>
        <w:ind w:firstLineChars="200" w:firstLine="560"/>
        <w:jc w:val="left"/>
        <w:rPr>
          <w:rStyle w:val="NormalCharacter"/>
          <w:rFonts w:ascii="仿宋_GB2312" w:eastAsia="仿宋_GB2312" w:hAnsi="仿宋"/>
          <w:color w:val="000000" w:themeColor="text1"/>
          <w:sz w:val="28"/>
          <w:szCs w:val="28"/>
          <w:rPrChange w:id="1138" w:author="xbany" w:date="2022-08-08T18:31:00Z">
            <w:rPr>
              <w:rStyle w:val="NormalCharacter"/>
              <w:rFonts w:ascii="仿宋_GB2312" w:eastAsia="仿宋_GB2312" w:hAnsi="仿宋"/>
              <w:sz w:val="28"/>
              <w:szCs w:val="28"/>
            </w:rPr>
          </w:rPrChange>
        </w:rPr>
      </w:pPr>
      <w:r>
        <w:rPr>
          <w:rStyle w:val="NormalCharacter"/>
          <w:rFonts w:ascii="仿宋_GB2312" w:eastAsia="仿宋_GB2312" w:hAnsi="仿宋" w:hint="eastAsia"/>
          <w:color w:val="000000" w:themeColor="text1"/>
          <w:sz w:val="28"/>
          <w:szCs w:val="28"/>
          <w:rPrChange w:id="1139" w:author="xbany" w:date="2022-08-08T18:31:00Z">
            <w:rPr>
              <w:rStyle w:val="NormalCharacter"/>
              <w:rFonts w:ascii="仿宋_GB2312" w:eastAsia="仿宋_GB2312" w:hAnsi="仿宋" w:hint="eastAsia"/>
              <w:sz w:val="28"/>
              <w:szCs w:val="28"/>
            </w:rPr>
          </w:rPrChange>
        </w:rPr>
        <w:t>比选申请人未出席开标活动，视为该默认开标结果。</w:t>
      </w:r>
    </w:p>
    <w:p w:rsidR="00227CCE" w:rsidRPr="00227CCE" w:rsidRDefault="00AF493A">
      <w:pPr>
        <w:spacing w:line="590" w:lineRule="exact"/>
        <w:ind w:firstLineChars="200" w:firstLine="560"/>
        <w:jc w:val="left"/>
        <w:rPr>
          <w:rStyle w:val="NormalCharacter"/>
          <w:rFonts w:ascii="仿宋_GB2312" w:eastAsia="仿宋_GB2312" w:hAnsi="仿宋"/>
          <w:color w:val="000000" w:themeColor="text1"/>
          <w:sz w:val="28"/>
          <w:szCs w:val="28"/>
          <w:rPrChange w:id="1140" w:author="xbany" w:date="2022-08-08T18:31:00Z">
            <w:rPr>
              <w:rStyle w:val="NormalCharacter"/>
              <w:rFonts w:ascii="仿宋_GB2312" w:eastAsia="仿宋_GB2312" w:hAnsi="仿宋"/>
              <w:sz w:val="28"/>
              <w:szCs w:val="28"/>
            </w:rPr>
          </w:rPrChange>
        </w:rPr>
      </w:pPr>
      <w:r>
        <w:rPr>
          <w:rStyle w:val="NormalCharacter"/>
          <w:rFonts w:ascii="仿宋_GB2312" w:eastAsia="仿宋_GB2312" w:hAnsi="仿宋" w:hint="eastAsia"/>
          <w:color w:val="000000" w:themeColor="text1"/>
          <w:sz w:val="28"/>
          <w:szCs w:val="28"/>
          <w:rPrChange w:id="1141" w:author="xbany" w:date="2022-08-08T18:31:00Z">
            <w:rPr>
              <w:rStyle w:val="NormalCharacter"/>
              <w:rFonts w:ascii="仿宋_GB2312" w:eastAsia="仿宋_GB2312" w:hAnsi="仿宋" w:hint="eastAsia"/>
              <w:sz w:val="28"/>
              <w:szCs w:val="28"/>
            </w:rPr>
          </w:rPrChange>
        </w:rPr>
        <w:t>（二）开标程序</w:t>
      </w:r>
    </w:p>
    <w:p w:rsidR="00227CCE" w:rsidRPr="00227CCE" w:rsidRDefault="00AF493A">
      <w:pPr>
        <w:spacing w:line="590" w:lineRule="exact"/>
        <w:ind w:firstLineChars="200" w:firstLine="562"/>
        <w:jc w:val="left"/>
        <w:rPr>
          <w:rStyle w:val="NormalCharacter"/>
          <w:rFonts w:ascii="仿宋_GB2312" w:eastAsia="仿宋_GB2312" w:hAnsi="仿宋" w:cs="Calibri"/>
          <w:b/>
          <w:bCs/>
          <w:color w:val="000000" w:themeColor="text1"/>
          <w:sz w:val="28"/>
          <w:szCs w:val="28"/>
          <w:rPrChange w:id="1142" w:author="xbany" w:date="2022-08-08T18:31:00Z">
            <w:rPr>
              <w:rStyle w:val="NormalCharacter"/>
              <w:rFonts w:ascii="仿宋_GB2312" w:eastAsia="仿宋_GB2312" w:hAnsi="仿宋" w:cs="Calibri"/>
              <w:b/>
              <w:bCs/>
              <w:sz w:val="28"/>
              <w:szCs w:val="28"/>
            </w:rPr>
          </w:rPrChange>
        </w:rPr>
      </w:pPr>
      <w:r>
        <w:rPr>
          <w:rStyle w:val="NormalCharacter"/>
          <w:rFonts w:ascii="仿宋_GB2312" w:eastAsia="仿宋_GB2312" w:hAnsi="仿宋" w:cs="Calibri" w:hint="eastAsia"/>
          <w:b/>
          <w:bCs/>
          <w:color w:val="000000" w:themeColor="text1"/>
          <w:sz w:val="28"/>
          <w:szCs w:val="28"/>
          <w:rPrChange w:id="1143" w:author="xbany" w:date="2022-08-08T18:31:00Z">
            <w:rPr>
              <w:rStyle w:val="NormalCharacter"/>
              <w:rFonts w:ascii="仿宋_GB2312" w:eastAsia="仿宋_GB2312" w:hAnsi="仿宋" w:cs="Calibri" w:hint="eastAsia"/>
              <w:b/>
              <w:bCs/>
              <w:sz w:val="28"/>
              <w:szCs w:val="28"/>
            </w:rPr>
          </w:rPrChange>
        </w:rPr>
        <w:t>第一阶段商务技术部分开标</w:t>
      </w:r>
    </w:p>
    <w:p w:rsidR="00227CCE" w:rsidRPr="00227CCE" w:rsidRDefault="00AF493A">
      <w:pPr>
        <w:spacing w:line="590" w:lineRule="exact"/>
        <w:ind w:firstLineChars="200" w:firstLine="560"/>
        <w:jc w:val="left"/>
        <w:rPr>
          <w:rStyle w:val="NormalCharacter"/>
          <w:rFonts w:ascii="仿宋_GB2312" w:eastAsia="仿宋_GB2312" w:hAnsi="仿宋"/>
          <w:color w:val="000000" w:themeColor="text1"/>
          <w:sz w:val="28"/>
          <w:szCs w:val="28"/>
          <w:rPrChange w:id="1144" w:author="xbany" w:date="2022-08-08T18:31:00Z">
            <w:rPr>
              <w:rStyle w:val="NormalCharacter"/>
              <w:rFonts w:ascii="仿宋_GB2312" w:eastAsia="仿宋_GB2312" w:hAnsi="仿宋"/>
              <w:sz w:val="28"/>
              <w:szCs w:val="28"/>
            </w:rPr>
          </w:rPrChange>
        </w:rPr>
      </w:pPr>
      <w:r>
        <w:rPr>
          <w:rStyle w:val="NormalCharacter"/>
          <w:rFonts w:ascii="仿宋_GB2312" w:eastAsia="仿宋_GB2312" w:hAnsi="仿宋"/>
          <w:color w:val="000000" w:themeColor="text1"/>
          <w:sz w:val="28"/>
          <w:szCs w:val="28"/>
          <w:rPrChange w:id="1145" w:author="xbany" w:date="2022-08-08T18:31:00Z">
            <w:rPr>
              <w:rStyle w:val="NormalCharacter"/>
              <w:rFonts w:ascii="仿宋_GB2312" w:eastAsia="仿宋_GB2312" w:hAnsi="仿宋"/>
              <w:sz w:val="28"/>
              <w:szCs w:val="28"/>
            </w:rPr>
          </w:rPrChange>
        </w:rPr>
        <w:t>1</w:t>
      </w:r>
      <w:r>
        <w:rPr>
          <w:rStyle w:val="NormalCharacter"/>
          <w:rFonts w:ascii="仿宋_GB2312" w:eastAsia="仿宋_GB2312" w:hAnsi="仿宋"/>
          <w:color w:val="000000" w:themeColor="text1"/>
          <w:sz w:val="28"/>
          <w:szCs w:val="28"/>
          <w:rPrChange w:id="1146" w:author="xbany" w:date="2022-08-08T18:31:00Z">
            <w:rPr>
              <w:rStyle w:val="NormalCharacter"/>
              <w:rFonts w:ascii="仿宋_GB2312" w:eastAsia="仿宋_GB2312" w:hAnsi="仿宋"/>
              <w:sz w:val="28"/>
              <w:szCs w:val="28"/>
            </w:rPr>
          </w:rPrChange>
        </w:rPr>
        <w:t>、主持人按下列程序进行开标：</w:t>
      </w:r>
    </w:p>
    <w:p w:rsidR="00227CCE" w:rsidRPr="00227CCE" w:rsidRDefault="00AF493A">
      <w:pPr>
        <w:spacing w:line="590" w:lineRule="exact"/>
        <w:ind w:firstLineChars="200" w:firstLine="560"/>
        <w:jc w:val="left"/>
        <w:rPr>
          <w:rStyle w:val="NormalCharacter"/>
          <w:rFonts w:ascii="仿宋_GB2312" w:eastAsia="仿宋_GB2312" w:hAnsi="仿宋"/>
          <w:color w:val="000000" w:themeColor="text1"/>
          <w:sz w:val="28"/>
          <w:szCs w:val="28"/>
          <w:rPrChange w:id="1147" w:author="xbany" w:date="2022-08-08T18:31:00Z">
            <w:rPr>
              <w:rStyle w:val="NormalCharacter"/>
              <w:rFonts w:ascii="仿宋_GB2312" w:eastAsia="仿宋_GB2312" w:hAnsi="仿宋"/>
              <w:sz w:val="28"/>
              <w:szCs w:val="28"/>
            </w:rPr>
          </w:rPrChange>
        </w:rPr>
      </w:pPr>
      <w:r>
        <w:rPr>
          <w:rStyle w:val="NormalCharacter"/>
          <w:rFonts w:ascii="仿宋_GB2312" w:eastAsia="仿宋_GB2312" w:hAnsi="仿宋" w:hint="eastAsia"/>
          <w:color w:val="000000" w:themeColor="text1"/>
          <w:sz w:val="28"/>
          <w:szCs w:val="28"/>
          <w:rPrChange w:id="1148" w:author="xbany" w:date="2022-08-08T18:31:00Z">
            <w:rPr>
              <w:rStyle w:val="NormalCharacter"/>
              <w:rFonts w:ascii="仿宋_GB2312" w:eastAsia="仿宋_GB2312" w:hAnsi="仿宋" w:hint="eastAsia"/>
              <w:sz w:val="28"/>
              <w:szCs w:val="28"/>
            </w:rPr>
          </w:rPrChange>
        </w:rPr>
        <w:t>（</w:t>
      </w:r>
      <w:r>
        <w:rPr>
          <w:rStyle w:val="NormalCharacter"/>
          <w:rFonts w:ascii="仿宋_GB2312" w:eastAsia="仿宋_GB2312" w:hAnsi="仿宋"/>
          <w:color w:val="000000" w:themeColor="text1"/>
          <w:sz w:val="28"/>
          <w:szCs w:val="28"/>
          <w:rPrChange w:id="1149" w:author="xbany" w:date="2022-08-08T18:31:00Z">
            <w:rPr>
              <w:rStyle w:val="NormalCharacter"/>
              <w:rFonts w:ascii="仿宋_GB2312" w:eastAsia="仿宋_GB2312" w:hAnsi="仿宋"/>
              <w:sz w:val="28"/>
              <w:szCs w:val="28"/>
            </w:rPr>
          </w:rPrChange>
        </w:rPr>
        <w:t>1</w:t>
      </w:r>
      <w:r>
        <w:rPr>
          <w:rStyle w:val="NormalCharacter"/>
          <w:rFonts w:ascii="仿宋_GB2312" w:eastAsia="仿宋_GB2312" w:hAnsi="仿宋"/>
          <w:color w:val="000000" w:themeColor="text1"/>
          <w:sz w:val="28"/>
          <w:szCs w:val="28"/>
          <w:rPrChange w:id="1150" w:author="xbany" w:date="2022-08-08T18:31:00Z">
            <w:rPr>
              <w:rStyle w:val="NormalCharacter"/>
              <w:rFonts w:ascii="仿宋_GB2312" w:eastAsia="仿宋_GB2312" w:hAnsi="仿宋"/>
              <w:sz w:val="28"/>
              <w:szCs w:val="28"/>
            </w:rPr>
          </w:rPrChange>
        </w:rPr>
        <w:t>）宣布开标纪律；</w:t>
      </w:r>
    </w:p>
    <w:p w:rsidR="00227CCE" w:rsidRPr="00227CCE" w:rsidRDefault="00AF493A">
      <w:pPr>
        <w:spacing w:line="590" w:lineRule="exact"/>
        <w:ind w:firstLineChars="200" w:firstLine="560"/>
        <w:jc w:val="left"/>
        <w:rPr>
          <w:rStyle w:val="NormalCharacter"/>
          <w:rFonts w:ascii="仿宋_GB2312" w:eastAsia="仿宋_GB2312" w:hAnsi="仿宋"/>
          <w:color w:val="000000" w:themeColor="text1"/>
          <w:sz w:val="28"/>
          <w:szCs w:val="28"/>
          <w:rPrChange w:id="1151" w:author="xbany" w:date="2022-08-08T18:31:00Z">
            <w:rPr>
              <w:rStyle w:val="NormalCharacter"/>
              <w:rFonts w:ascii="仿宋_GB2312" w:eastAsia="仿宋_GB2312" w:hAnsi="仿宋"/>
              <w:sz w:val="28"/>
              <w:szCs w:val="28"/>
            </w:rPr>
          </w:rPrChange>
        </w:rPr>
      </w:pPr>
      <w:r>
        <w:rPr>
          <w:rStyle w:val="NormalCharacter"/>
          <w:rFonts w:ascii="仿宋_GB2312" w:eastAsia="仿宋_GB2312" w:hAnsi="仿宋" w:hint="eastAsia"/>
          <w:color w:val="000000" w:themeColor="text1"/>
          <w:sz w:val="28"/>
          <w:szCs w:val="28"/>
          <w:rPrChange w:id="1152" w:author="xbany" w:date="2022-08-08T18:31:00Z">
            <w:rPr>
              <w:rStyle w:val="NormalCharacter"/>
              <w:rFonts w:ascii="仿宋_GB2312" w:eastAsia="仿宋_GB2312" w:hAnsi="仿宋" w:hint="eastAsia"/>
              <w:sz w:val="28"/>
              <w:szCs w:val="28"/>
            </w:rPr>
          </w:rPrChange>
        </w:rPr>
        <w:t>（</w:t>
      </w:r>
      <w:r>
        <w:rPr>
          <w:rStyle w:val="NormalCharacter"/>
          <w:rFonts w:ascii="仿宋_GB2312" w:eastAsia="仿宋_GB2312" w:hAnsi="仿宋"/>
          <w:color w:val="000000" w:themeColor="text1"/>
          <w:sz w:val="28"/>
          <w:szCs w:val="28"/>
          <w:rPrChange w:id="1153" w:author="xbany" w:date="2022-08-08T18:31:00Z">
            <w:rPr>
              <w:rStyle w:val="NormalCharacter"/>
              <w:rFonts w:ascii="仿宋_GB2312" w:eastAsia="仿宋_GB2312" w:hAnsi="仿宋"/>
              <w:sz w:val="28"/>
              <w:szCs w:val="28"/>
            </w:rPr>
          </w:rPrChange>
        </w:rPr>
        <w:t>2</w:t>
      </w:r>
      <w:r>
        <w:rPr>
          <w:rStyle w:val="NormalCharacter"/>
          <w:rFonts w:ascii="仿宋_GB2312" w:eastAsia="仿宋_GB2312" w:hAnsi="仿宋"/>
          <w:color w:val="000000" w:themeColor="text1"/>
          <w:sz w:val="28"/>
          <w:szCs w:val="28"/>
          <w:rPrChange w:id="1154" w:author="xbany" w:date="2022-08-08T18:31:00Z">
            <w:rPr>
              <w:rStyle w:val="NormalCharacter"/>
              <w:rFonts w:ascii="仿宋_GB2312" w:eastAsia="仿宋_GB2312" w:hAnsi="仿宋"/>
              <w:sz w:val="28"/>
              <w:szCs w:val="28"/>
            </w:rPr>
          </w:rPrChange>
        </w:rPr>
        <w:t>）公布在截止时间前递交比选申请书的比选申请人名称，并点名确认申请人代表是否到场；</w:t>
      </w:r>
    </w:p>
    <w:p w:rsidR="00227CCE" w:rsidRPr="00227CCE" w:rsidRDefault="00AF493A">
      <w:pPr>
        <w:spacing w:line="590" w:lineRule="exact"/>
        <w:ind w:firstLineChars="200" w:firstLine="560"/>
        <w:jc w:val="left"/>
        <w:rPr>
          <w:rStyle w:val="NormalCharacter"/>
          <w:rFonts w:ascii="仿宋_GB2312" w:eastAsia="仿宋_GB2312" w:hAnsi="仿宋"/>
          <w:color w:val="000000" w:themeColor="text1"/>
          <w:sz w:val="28"/>
          <w:szCs w:val="28"/>
          <w:rPrChange w:id="1155" w:author="xbany" w:date="2022-08-08T18:31:00Z">
            <w:rPr>
              <w:rStyle w:val="NormalCharacter"/>
              <w:rFonts w:ascii="仿宋_GB2312" w:eastAsia="仿宋_GB2312" w:hAnsi="仿宋"/>
              <w:sz w:val="28"/>
              <w:szCs w:val="28"/>
            </w:rPr>
          </w:rPrChange>
        </w:rPr>
      </w:pPr>
      <w:r>
        <w:rPr>
          <w:rStyle w:val="NormalCharacter"/>
          <w:rFonts w:ascii="仿宋_GB2312" w:eastAsia="仿宋_GB2312" w:hAnsi="仿宋" w:hint="eastAsia"/>
          <w:color w:val="000000" w:themeColor="text1"/>
          <w:sz w:val="28"/>
          <w:szCs w:val="28"/>
          <w:rPrChange w:id="1156" w:author="xbany" w:date="2022-08-08T18:31:00Z">
            <w:rPr>
              <w:rStyle w:val="NormalCharacter"/>
              <w:rFonts w:ascii="仿宋_GB2312" w:eastAsia="仿宋_GB2312" w:hAnsi="仿宋" w:hint="eastAsia"/>
              <w:sz w:val="28"/>
              <w:szCs w:val="28"/>
            </w:rPr>
          </w:rPrChange>
        </w:rPr>
        <w:t>（</w:t>
      </w:r>
      <w:r>
        <w:rPr>
          <w:rStyle w:val="NormalCharacter"/>
          <w:rFonts w:ascii="仿宋_GB2312" w:eastAsia="仿宋_GB2312" w:hAnsi="仿宋"/>
          <w:color w:val="000000" w:themeColor="text1"/>
          <w:sz w:val="28"/>
          <w:szCs w:val="28"/>
          <w:rPrChange w:id="1157" w:author="xbany" w:date="2022-08-08T18:31:00Z">
            <w:rPr>
              <w:rStyle w:val="NormalCharacter"/>
              <w:rFonts w:ascii="仿宋_GB2312" w:eastAsia="仿宋_GB2312" w:hAnsi="仿宋"/>
              <w:sz w:val="28"/>
              <w:szCs w:val="28"/>
            </w:rPr>
          </w:rPrChange>
        </w:rPr>
        <w:t>3</w:t>
      </w:r>
      <w:r>
        <w:rPr>
          <w:rStyle w:val="NormalCharacter"/>
          <w:rFonts w:ascii="仿宋_GB2312" w:eastAsia="仿宋_GB2312" w:hAnsi="仿宋"/>
          <w:color w:val="000000" w:themeColor="text1"/>
          <w:sz w:val="28"/>
          <w:szCs w:val="28"/>
          <w:rPrChange w:id="1158" w:author="xbany" w:date="2022-08-08T18:31:00Z">
            <w:rPr>
              <w:rStyle w:val="NormalCharacter"/>
              <w:rFonts w:ascii="仿宋_GB2312" w:eastAsia="仿宋_GB2312" w:hAnsi="仿宋"/>
              <w:sz w:val="28"/>
              <w:szCs w:val="28"/>
            </w:rPr>
          </w:rPrChange>
        </w:rPr>
        <w:t>）宣布开标人、唱标人、记录人、监标人等有关人员姓名；</w:t>
      </w:r>
    </w:p>
    <w:p w:rsidR="00227CCE" w:rsidRPr="00227CCE" w:rsidRDefault="00AF493A">
      <w:pPr>
        <w:spacing w:line="590" w:lineRule="exact"/>
        <w:ind w:firstLineChars="200" w:firstLine="560"/>
        <w:jc w:val="left"/>
        <w:rPr>
          <w:rStyle w:val="NormalCharacter"/>
          <w:rFonts w:ascii="仿宋_GB2312" w:eastAsia="仿宋_GB2312" w:hAnsi="仿宋"/>
          <w:color w:val="000000" w:themeColor="text1"/>
          <w:sz w:val="28"/>
          <w:szCs w:val="28"/>
          <w:rPrChange w:id="1159" w:author="xbany" w:date="2022-08-08T18:31:00Z">
            <w:rPr>
              <w:rStyle w:val="NormalCharacter"/>
              <w:rFonts w:ascii="仿宋_GB2312" w:eastAsia="仿宋_GB2312" w:hAnsi="仿宋"/>
              <w:sz w:val="28"/>
              <w:szCs w:val="28"/>
            </w:rPr>
          </w:rPrChange>
        </w:rPr>
      </w:pPr>
      <w:r>
        <w:rPr>
          <w:rStyle w:val="NormalCharacter"/>
          <w:rFonts w:ascii="仿宋_GB2312" w:eastAsia="仿宋_GB2312" w:hAnsi="仿宋" w:hint="eastAsia"/>
          <w:color w:val="000000" w:themeColor="text1"/>
          <w:sz w:val="28"/>
          <w:szCs w:val="28"/>
          <w:rPrChange w:id="1160" w:author="xbany" w:date="2022-08-08T18:31:00Z">
            <w:rPr>
              <w:rStyle w:val="NormalCharacter"/>
              <w:rFonts w:ascii="仿宋_GB2312" w:eastAsia="仿宋_GB2312" w:hAnsi="仿宋" w:hint="eastAsia"/>
              <w:sz w:val="28"/>
              <w:szCs w:val="28"/>
            </w:rPr>
          </w:rPrChange>
        </w:rPr>
        <w:t>（</w:t>
      </w:r>
      <w:r>
        <w:rPr>
          <w:rStyle w:val="NormalCharacter"/>
          <w:rFonts w:ascii="仿宋_GB2312" w:eastAsia="仿宋_GB2312" w:hAnsi="仿宋"/>
          <w:color w:val="000000" w:themeColor="text1"/>
          <w:sz w:val="28"/>
          <w:szCs w:val="28"/>
          <w:rPrChange w:id="1161" w:author="xbany" w:date="2022-08-08T18:31:00Z">
            <w:rPr>
              <w:rStyle w:val="NormalCharacter"/>
              <w:rFonts w:ascii="仿宋_GB2312" w:eastAsia="仿宋_GB2312" w:hAnsi="仿宋"/>
              <w:sz w:val="28"/>
              <w:szCs w:val="28"/>
            </w:rPr>
          </w:rPrChange>
        </w:rPr>
        <w:t>4</w:t>
      </w:r>
      <w:r>
        <w:rPr>
          <w:rStyle w:val="NormalCharacter"/>
          <w:rFonts w:ascii="仿宋_GB2312" w:eastAsia="仿宋_GB2312" w:hAnsi="仿宋"/>
          <w:color w:val="000000" w:themeColor="text1"/>
          <w:sz w:val="28"/>
          <w:szCs w:val="28"/>
          <w:rPrChange w:id="1162" w:author="xbany" w:date="2022-08-08T18:31:00Z">
            <w:rPr>
              <w:rStyle w:val="NormalCharacter"/>
              <w:rFonts w:ascii="仿宋_GB2312" w:eastAsia="仿宋_GB2312" w:hAnsi="仿宋"/>
              <w:sz w:val="28"/>
              <w:szCs w:val="28"/>
            </w:rPr>
          </w:rPrChange>
        </w:rPr>
        <w:t>）宣布比选保证金的递交情况；</w:t>
      </w:r>
    </w:p>
    <w:p w:rsidR="00227CCE" w:rsidRPr="00227CCE" w:rsidRDefault="00AF493A">
      <w:pPr>
        <w:spacing w:line="590" w:lineRule="exact"/>
        <w:ind w:firstLineChars="200" w:firstLine="560"/>
        <w:jc w:val="left"/>
        <w:rPr>
          <w:rStyle w:val="NormalCharacter"/>
          <w:rFonts w:ascii="仿宋_GB2312" w:eastAsia="仿宋_GB2312" w:hAnsi="仿宋"/>
          <w:color w:val="000000" w:themeColor="text1"/>
          <w:sz w:val="28"/>
          <w:szCs w:val="28"/>
          <w:rPrChange w:id="1163" w:author="xbany" w:date="2022-08-08T18:31:00Z">
            <w:rPr>
              <w:rStyle w:val="NormalCharacter"/>
              <w:rFonts w:ascii="仿宋_GB2312" w:eastAsia="仿宋_GB2312" w:hAnsi="仿宋"/>
              <w:sz w:val="28"/>
              <w:szCs w:val="28"/>
            </w:rPr>
          </w:rPrChange>
        </w:rPr>
      </w:pPr>
      <w:r>
        <w:rPr>
          <w:rStyle w:val="NormalCharacter"/>
          <w:rFonts w:ascii="仿宋_GB2312" w:eastAsia="仿宋_GB2312" w:hAnsi="仿宋" w:hint="eastAsia"/>
          <w:color w:val="000000" w:themeColor="text1"/>
          <w:sz w:val="28"/>
          <w:szCs w:val="28"/>
          <w:rPrChange w:id="1164" w:author="xbany" w:date="2022-08-08T18:31:00Z">
            <w:rPr>
              <w:rStyle w:val="NormalCharacter"/>
              <w:rFonts w:ascii="仿宋_GB2312" w:eastAsia="仿宋_GB2312" w:hAnsi="仿宋" w:hint="eastAsia"/>
              <w:sz w:val="28"/>
              <w:szCs w:val="28"/>
            </w:rPr>
          </w:rPrChange>
        </w:rPr>
        <w:t>（</w:t>
      </w:r>
      <w:r>
        <w:rPr>
          <w:rStyle w:val="NormalCharacter"/>
          <w:rFonts w:ascii="仿宋_GB2312" w:eastAsia="仿宋_GB2312" w:hAnsi="仿宋"/>
          <w:color w:val="000000" w:themeColor="text1"/>
          <w:sz w:val="28"/>
          <w:szCs w:val="28"/>
          <w:rPrChange w:id="1165" w:author="xbany" w:date="2022-08-08T18:31:00Z">
            <w:rPr>
              <w:rStyle w:val="NormalCharacter"/>
              <w:rFonts w:ascii="仿宋_GB2312" w:eastAsia="仿宋_GB2312" w:hAnsi="仿宋"/>
              <w:sz w:val="28"/>
              <w:szCs w:val="28"/>
            </w:rPr>
          </w:rPrChange>
        </w:rPr>
        <w:t>5</w:t>
      </w:r>
      <w:r>
        <w:rPr>
          <w:rStyle w:val="NormalCharacter"/>
          <w:rFonts w:ascii="仿宋_GB2312" w:eastAsia="仿宋_GB2312" w:hAnsi="仿宋"/>
          <w:color w:val="000000" w:themeColor="text1"/>
          <w:sz w:val="28"/>
          <w:szCs w:val="28"/>
          <w:rPrChange w:id="1166" w:author="xbany" w:date="2022-08-08T18:31:00Z">
            <w:rPr>
              <w:rStyle w:val="NormalCharacter"/>
              <w:rFonts w:ascii="仿宋_GB2312" w:eastAsia="仿宋_GB2312" w:hAnsi="仿宋"/>
              <w:sz w:val="28"/>
              <w:szCs w:val="28"/>
            </w:rPr>
          </w:rPrChange>
        </w:rPr>
        <w:t>）按照规定检查比选申请书的密封情况；</w:t>
      </w:r>
    </w:p>
    <w:p w:rsidR="00227CCE" w:rsidRPr="00227CCE" w:rsidRDefault="00AF493A">
      <w:pPr>
        <w:spacing w:line="590" w:lineRule="exact"/>
        <w:ind w:firstLineChars="200" w:firstLine="560"/>
        <w:jc w:val="left"/>
        <w:rPr>
          <w:rStyle w:val="NormalCharacter"/>
          <w:rFonts w:ascii="仿宋_GB2312" w:eastAsia="仿宋_GB2312" w:hAnsi="仿宋"/>
          <w:color w:val="000000" w:themeColor="text1"/>
          <w:sz w:val="28"/>
          <w:szCs w:val="28"/>
          <w:rPrChange w:id="1167" w:author="xbany" w:date="2022-08-08T18:31:00Z">
            <w:rPr>
              <w:rStyle w:val="NormalCharacter"/>
              <w:rFonts w:ascii="仿宋_GB2312" w:eastAsia="仿宋_GB2312" w:hAnsi="仿宋"/>
              <w:sz w:val="28"/>
              <w:szCs w:val="28"/>
            </w:rPr>
          </w:rPrChange>
        </w:rPr>
      </w:pPr>
      <w:r>
        <w:rPr>
          <w:rStyle w:val="NormalCharacter"/>
          <w:rFonts w:ascii="仿宋_GB2312" w:eastAsia="仿宋_GB2312" w:hAnsi="仿宋" w:hint="eastAsia"/>
          <w:color w:val="000000" w:themeColor="text1"/>
          <w:sz w:val="28"/>
          <w:szCs w:val="28"/>
          <w:rPrChange w:id="1168" w:author="xbany" w:date="2022-08-08T18:31:00Z">
            <w:rPr>
              <w:rStyle w:val="NormalCharacter"/>
              <w:rFonts w:ascii="仿宋_GB2312" w:eastAsia="仿宋_GB2312" w:hAnsi="仿宋" w:hint="eastAsia"/>
              <w:sz w:val="28"/>
              <w:szCs w:val="28"/>
            </w:rPr>
          </w:rPrChange>
        </w:rPr>
        <w:t>（</w:t>
      </w:r>
      <w:r>
        <w:rPr>
          <w:rStyle w:val="NormalCharacter"/>
          <w:rFonts w:ascii="仿宋_GB2312" w:eastAsia="仿宋_GB2312" w:hAnsi="仿宋"/>
          <w:color w:val="000000" w:themeColor="text1"/>
          <w:sz w:val="28"/>
          <w:szCs w:val="28"/>
          <w:rPrChange w:id="1169" w:author="xbany" w:date="2022-08-08T18:31:00Z">
            <w:rPr>
              <w:rStyle w:val="NormalCharacter"/>
              <w:rFonts w:ascii="仿宋_GB2312" w:eastAsia="仿宋_GB2312" w:hAnsi="仿宋"/>
              <w:sz w:val="28"/>
              <w:szCs w:val="28"/>
            </w:rPr>
          </w:rPrChange>
        </w:rPr>
        <w:t>6</w:t>
      </w:r>
      <w:r>
        <w:rPr>
          <w:rStyle w:val="NormalCharacter"/>
          <w:rFonts w:ascii="仿宋_GB2312" w:eastAsia="仿宋_GB2312" w:hAnsi="仿宋"/>
          <w:color w:val="000000" w:themeColor="text1"/>
          <w:sz w:val="28"/>
          <w:szCs w:val="28"/>
          <w:rPrChange w:id="1170" w:author="xbany" w:date="2022-08-08T18:31:00Z">
            <w:rPr>
              <w:rStyle w:val="NormalCharacter"/>
              <w:rFonts w:ascii="仿宋_GB2312" w:eastAsia="仿宋_GB2312" w:hAnsi="仿宋"/>
              <w:sz w:val="28"/>
              <w:szCs w:val="28"/>
            </w:rPr>
          </w:rPrChange>
        </w:rPr>
        <w:t>）宣布比选申请书的开标顺序：随机开标；</w:t>
      </w:r>
    </w:p>
    <w:p w:rsidR="00227CCE" w:rsidRPr="00227CCE" w:rsidRDefault="00AF493A">
      <w:pPr>
        <w:spacing w:line="590" w:lineRule="exact"/>
        <w:ind w:firstLineChars="200" w:firstLine="560"/>
        <w:jc w:val="left"/>
        <w:rPr>
          <w:rStyle w:val="NormalCharacter"/>
          <w:rFonts w:ascii="仿宋_GB2312" w:eastAsia="仿宋_GB2312" w:hAnsi="仿宋"/>
          <w:color w:val="000000" w:themeColor="text1"/>
          <w:sz w:val="28"/>
          <w:szCs w:val="28"/>
          <w:rPrChange w:id="1171" w:author="xbany" w:date="2022-08-08T18:31:00Z">
            <w:rPr>
              <w:rStyle w:val="NormalCharacter"/>
              <w:rFonts w:ascii="仿宋_GB2312" w:eastAsia="仿宋_GB2312" w:hAnsi="仿宋"/>
              <w:sz w:val="28"/>
              <w:szCs w:val="28"/>
            </w:rPr>
          </w:rPrChange>
        </w:rPr>
      </w:pPr>
      <w:r>
        <w:rPr>
          <w:rStyle w:val="NormalCharacter"/>
          <w:rFonts w:ascii="仿宋_GB2312" w:eastAsia="仿宋_GB2312" w:hAnsi="仿宋" w:hint="eastAsia"/>
          <w:color w:val="000000" w:themeColor="text1"/>
          <w:sz w:val="28"/>
          <w:szCs w:val="28"/>
          <w:rPrChange w:id="1172" w:author="xbany" w:date="2022-08-08T18:31:00Z">
            <w:rPr>
              <w:rStyle w:val="NormalCharacter"/>
              <w:rFonts w:ascii="仿宋_GB2312" w:eastAsia="仿宋_GB2312" w:hAnsi="仿宋" w:hint="eastAsia"/>
              <w:sz w:val="28"/>
              <w:szCs w:val="28"/>
            </w:rPr>
          </w:rPrChange>
        </w:rPr>
        <w:t>（</w:t>
      </w:r>
      <w:r>
        <w:rPr>
          <w:rStyle w:val="NormalCharacter"/>
          <w:rFonts w:ascii="仿宋_GB2312" w:eastAsia="仿宋_GB2312" w:hAnsi="仿宋"/>
          <w:color w:val="000000" w:themeColor="text1"/>
          <w:sz w:val="28"/>
          <w:szCs w:val="28"/>
          <w:rPrChange w:id="1173" w:author="xbany" w:date="2022-08-08T18:31:00Z">
            <w:rPr>
              <w:rStyle w:val="NormalCharacter"/>
              <w:rFonts w:ascii="仿宋_GB2312" w:eastAsia="仿宋_GB2312" w:hAnsi="仿宋"/>
              <w:sz w:val="28"/>
              <w:szCs w:val="28"/>
            </w:rPr>
          </w:rPrChange>
        </w:rPr>
        <w:t>7</w:t>
      </w:r>
      <w:r>
        <w:rPr>
          <w:rStyle w:val="NormalCharacter"/>
          <w:rFonts w:ascii="仿宋_GB2312" w:eastAsia="仿宋_GB2312" w:hAnsi="仿宋"/>
          <w:color w:val="000000" w:themeColor="text1"/>
          <w:sz w:val="28"/>
          <w:szCs w:val="28"/>
          <w:rPrChange w:id="1174" w:author="xbany" w:date="2022-08-08T18:31:00Z">
            <w:rPr>
              <w:rStyle w:val="NormalCharacter"/>
              <w:rFonts w:ascii="仿宋_GB2312" w:eastAsia="仿宋_GB2312" w:hAnsi="仿宋"/>
              <w:sz w:val="28"/>
              <w:szCs w:val="28"/>
            </w:rPr>
          </w:rPrChange>
        </w:rPr>
        <w:t>）按照宣布的开标顺序当众开标，公布比选申请人名称、优惠承诺及其他内容，并记录在案；</w:t>
      </w:r>
    </w:p>
    <w:p w:rsidR="00227CCE" w:rsidRPr="00227CCE" w:rsidRDefault="00AF493A">
      <w:pPr>
        <w:spacing w:line="590" w:lineRule="exact"/>
        <w:ind w:firstLineChars="200" w:firstLine="560"/>
        <w:jc w:val="left"/>
        <w:rPr>
          <w:rStyle w:val="NormalCharacter"/>
          <w:rFonts w:ascii="仿宋_GB2312" w:eastAsia="仿宋_GB2312" w:hAnsi="仿宋"/>
          <w:color w:val="000000" w:themeColor="text1"/>
          <w:kern w:val="0"/>
          <w:sz w:val="28"/>
          <w:szCs w:val="28"/>
          <w:lang w:val="zh-CN"/>
          <w:rPrChange w:id="1175" w:author="xbany" w:date="2022-08-08T18:31:00Z">
            <w:rPr>
              <w:rStyle w:val="NormalCharacter"/>
              <w:rFonts w:ascii="仿宋_GB2312" w:eastAsia="仿宋_GB2312" w:hAnsi="仿宋"/>
              <w:kern w:val="0"/>
              <w:sz w:val="28"/>
              <w:szCs w:val="28"/>
              <w:lang w:val="zh-CN"/>
            </w:rPr>
          </w:rPrChange>
        </w:rPr>
      </w:pPr>
      <w:r>
        <w:rPr>
          <w:rStyle w:val="NormalCharacter"/>
          <w:rFonts w:ascii="仿宋_GB2312" w:eastAsia="仿宋_GB2312" w:hAnsi="仿宋" w:hint="eastAsia"/>
          <w:color w:val="000000" w:themeColor="text1"/>
          <w:sz w:val="28"/>
          <w:szCs w:val="28"/>
          <w:rPrChange w:id="1176" w:author="xbany" w:date="2022-08-08T18:31:00Z">
            <w:rPr>
              <w:rStyle w:val="NormalCharacter"/>
              <w:rFonts w:ascii="仿宋_GB2312" w:eastAsia="仿宋_GB2312" w:hAnsi="仿宋" w:hint="eastAsia"/>
              <w:sz w:val="28"/>
              <w:szCs w:val="28"/>
            </w:rPr>
          </w:rPrChange>
        </w:rPr>
        <w:t>（</w:t>
      </w:r>
      <w:r>
        <w:rPr>
          <w:rStyle w:val="NormalCharacter"/>
          <w:rFonts w:ascii="仿宋_GB2312" w:eastAsia="仿宋_GB2312" w:hAnsi="仿宋"/>
          <w:color w:val="000000" w:themeColor="text1"/>
          <w:sz w:val="28"/>
          <w:szCs w:val="28"/>
          <w:rPrChange w:id="1177" w:author="xbany" w:date="2022-08-08T18:31:00Z">
            <w:rPr>
              <w:rStyle w:val="NormalCharacter"/>
              <w:rFonts w:ascii="仿宋_GB2312" w:eastAsia="仿宋_GB2312" w:hAnsi="仿宋"/>
              <w:sz w:val="28"/>
              <w:szCs w:val="28"/>
            </w:rPr>
          </w:rPrChange>
        </w:rPr>
        <w:t>8</w:t>
      </w:r>
      <w:r>
        <w:rPr>
          <w:rStyle w:val="NormalCharacter"/>
          <w:rFonts w:ascii="仿宋_GB2312" w:eastAsia="仿宋_GB2312" w:hAnsi="仿宋"/>
          <w:color w:val="000000" w:themeColor="text1"/>
          <w:sz w:val="28"/>
          <w:szCs w:val="28"/>
          <w:rPrChange w:id="1178" w:author="xbany" w:date="2022-08-08T18:31:00Z">
            <w:rPr>
              <w:rStyle w:val="NormalCharacter"/>
              <w:rFonts w:ascii="仿宋_GB2312" w:eastAsia="仿宋_GB2312" w:hAnsi="仿宋"/>
              <w:sz w:val="28"/>
              <w:szCs w:val="28"/>
            </w:rPr>
          </w:rPrChange>
        </w:rPr>
        <w:t>）比选申请人代表、比选人代表、监标人、记录人等有关人员在开标记录上签字确认；</w:t>
      </w:r>
    </w:p>
    <w:p w:rsidR="00227CCE" w:rsidRPr="00227CCE" w:rsidRDefault="00AF493A">
      <w:pPr>
        <w:spacing w:line="590" w:lineRule="exact"/>
        <w:ind w:firstLineChars="200" w:firstLine="560"/>
        <w:jc w:val="left"/>
        <w:rPr>
          <w:rStyle w:val="NormalCharacter"/>
          <w:rFonts w:ascii="仿宋_GB2312" w:eastAsia="仿宋_GB2312" w:hAnsi="仿宋"/>
          <w:color w:val="000000" w:themeColor="text1"/>
          <w:sz w:val="28"/>
          <w:szCs w:val="28"/>
          <w:rPrChange w:id="1179" w:author="xbany" w:date="2022-08-08T18:31:00Z">
            <w:rPr>
              <w:rStyle w:val="NormalCharacter"/>
              <w:rFonts w:ascii="仿宋_GB2312" w:eastAsia="仿宋_GB2312" w:hAnsi="仿宋"/>
              <w:sz w:val="28"/>
              <w:szCs w:val="28"/>
            </w:rPr>
          </w:rPrChange>
        </w:rPr>
      </w:pPr>
      <w:r>
        <w:rPr>
          <w:rStyle w:val="NormalCharacter"/>
          <w:rFonts w:ascii="仿宋_GB2312" w:eastAsia="仿宋_GB2312" w:hAnsi="仿宋" w:hint="eastAsia"/>
          <w:color w:val="000000" w:themeColor="text1"/>
          <w:sz w:val="28"/>
          <w:szCs w:val="28"/>
          <w:rPrChange w:id="1180" w:author="xbany" w:date="2022-08-08T18:31:00Z">
            <w:rPr>
              <w:rStyle w:val="NormalCharacter"/>
              <w:rFonts w:ascii="仿宋_GB2312" w:eastAsia="仿宋_GB2312" w:hAnsi="仿宋" w:hint="eastAsia"/>
              <w:sz w:val="28"/>
              <w:szCs w:val="28"/>
            </w:rPr>
          </w:rPrChange>
        </w:rPr>
        <w:t>（</w:t>
      </w:r>
      <w:r>
        <w:rPr>
          <w:rStyle w:val="NormalCharacter"/>
          <w:rFonts w:ascii="仿宋_GB2312" w:eastAsia="仿宋_GB2312" w:hAnsi="仿宋"/>
          <w:color w:val="000000" w:themeColor="text1"/>
          <w:sz w:val="28"/>
          <w:szCs w:val="28"/>
          <w:rPrChange w:id="1181" w:author="xbany" w:date="2022-08-08T18:31:00Z">
            <w:rPr>
              <w:rStyle w:val="NormalCharacter"/>
              <w:rFonts w:ascii="仿宋_GB2312" w:eastAsia="仿宋_GB2312" w:hAnsi="仿宋"/>
              <w:sz w:val="28"/>
              <w:szCs w:val="28"/>
            </w:rPr>
          </w:rPrChange>
        </w:rPr>
        <w:t>9</w:t>
      </w:r>
      <w:r>
        <w:rPr>
          <w:rStyle w:val="NormalCharacter"/>
          <w:rFonts w:ascii="仿宋_GB2312" w:eastAsia="仿宋_GB2312" w:hAnsi="仿宋"/>
          <w:color w:val="000000" w:themeColor="text1"/>
          <w:sz w:val="28"/>
          <w:szCs w:val="28"/>
          <w:rPrChange w:id="1182" w:author="xbany" w:date="2022-08-08T18:31:00Z">
            <w:rPr>
              <w:rStyle w:val="NormalCharacter"/>
              <w:rFonts w:ascii="仿宋_GB2312" w:eastAsia="仿宋_GB2312" w:hAnsi="仿宋"/>
              <w:sz w:val="28"/>
              <w:szCs w:val="28"/>
            </w:rPr>
          </w:rPrChange>
        </w:rPr>
        <w:t>）第一阶段开标结束。</w:t>
      </w:r>
    </w:p>
    <w:p w:rsidR="00227CCE" w:rsidRPr="00227CCE" w:rsidRDefault="00AF493A">
      <w:pPr>
        <w:spacing w:line="590" w:lineRule="exact"/>
        <w:ind w:firstLineChars="200" w:firstLine="560"/>
        <w:jc w:val="left"/>
        <w:rPr>
          <w:rStyle w:val="NormalCharacter"/>
          <w:rFonts w:ascii="仿宋_GB2312" w:eastAsia="仿宋_GB2312" w:hAnsi="仿宋"/>
          <w:color w:val="000000" w:themeColor="text1"/>
          <w:sz w:val="28"/>
          <w:szCs w:val="28"/>
          <w:rPrChange w:id="1183" w:author="xbany" w:date="2022-08-08T18:31:00Z">
            <w:rPr>
              <w:rStyle w:val="NormalCharacter"/>
              <w:rFonts w:ascii="仿宋_GB2312" w:eastAsia="仿宋_GB2312" w:hAnsi="仿宋"/>
              <w:sz w:val="28"/>
              <w:szCs w:val="28"/>
            </w:rPr>
          </w:rPrChange>
        </w:rPr>
      </w:pPr>
      <w:r>
        <w:rPr>
          <w:rStyle w:val="NormalCharacter"/>
          <w:rFonts w:ascii="仿宋_GB2312" w:eastAsia="仿宋_GB2312" w:hAnsi="仿宋"/>
          <w:color w:val="000000" w:themeColor="text1"/>
          <w:sz w:val="28"/>
          <w:szCs w:val="28"/>
          <w:rPrChange w:id="1184" w:author="xbany" w:date="2022-08-08T18:31:00Z">
            <w:rPr>
              <w:rStyle w:val="NormalCharacter"/>
              <w:rFonts w:ascii="仿宋_GB2312" w:eastAsia="仿宋_GB2312" w:hAnsi="仿宋"/>
              <w:sz w:val="28"/>
              <w:szCs w:val="28"/>
            </w:rPr>
          </w:rPrChange>
        </w:rPr>
        <w:t>2</w:t>
      </w:r>
      <w:r>
        <w:rPr>
          <w:rStyle w:val="NormalCharacter"/>
          <w:rFonts w:ascii="仿宋_GB2312" w:eastAsia="仿宋_GB2312" w:hAnsi="仿宋"/>
          <w:color w:val="000000" w:themeColor="text1"/>
          <w:sz w:val="28"/>
          <w:szCs w:val="28"/>
          <w:rPrChange w:id="1185" w:author="xbany" w:date="2022-08-08T18:31:00Z">
            <w:rPr>
              <w:rStyle w:val="NormalCharacter"/>
              <w:rFonts w:ascii="仿宋_GB2312" w:eastAsia="仿宋_GB2312" w:hAnsi="仿宋"/>
              <w:sz w:val="28"/>
              <w:szCs w:val="28"/>
            </w:rPr>
          </w:rPrChange>
        </w:rPr>
        <w:t>、</w:t>
      </w:r>
      <w:r>
        <w:rPr>
          <w:rStyle w:val="NormalCharacter"/>
          <w:rFonts w:ascii="仿宋_GB2312" w:eastAsia="仿宋_GB2312" w:hAnsi="仿宋"/>
          <w:color w:val="000000" w:themeColor="text1"/>
          <w:sz w:val="28"/>
          <w:szCs w:val="28"/>
          <w:rPrChange w:id="1186" w:author="xbany" w:date="2022-08-08T18:31:00Z">
            <w:rPr>
              <w:rStyle w:val="NormalCharacter"/>
              <w:rFonts w:ascii="仿宋_GB2312" w:eastAsia="仿宋_GB2312" w:hAnsi="仿宋"/>
              <w:sz w:val="28"/>
              <w:szCs w:val="28"/>
            </w:rPr>
          </w:rPrChange>
        </w:rPr>
        <w:t xml:space="preserve"> </w:t>
      </w:r>
      <w:r>
        <w:rPr>
          <w:rStyle w:val="NormalCharacter"/>
          <w:rFonts w:ascii="仿宋_GB2312" w:eastAsia="仿宋_GB2312" w:hAnsi="仿宋" w:hint="eastAsia"/>
          <w:color w:val="000000" w:themeColor="text1"/>
          <w:sz w:val="28"/>
          <w:szCs w:val="28"/>
          <w:rPrChange w:id="1187" w:author="xbany" w:date="2022-08-08T18:31:00Z">
            <w:rPr>
              <w:rStyle w:val="NormalCharacter"/>
              <w:rFonts w:ascii="仿宋_GB2312" w:eastAsia="仿宋_GB2312" w:hAnsi="仿宋" w:hint="eastAsia"/>
              <w:sz w:val="28"/>
              <w:szCs w:val="28"/>
            </w:rPr>
          </w:rPrChange>
        </w:rPr>
        <w:t>开标过程中，若比选人发现比选申请文件出现以下任一情况，经监标人确认后招标人将不予接收：</w:t>
      </w:r>
    </w:p>
    <w:p w:rsidR="00227CCE" w:rsidRPr="00227CCE" w:rsidRDefault="00AF493A">
      <w:pPr>
        <w:spacing w:line="590" w:lineRule="exact"/>
        <w:ind w:firstLineChars="200" w:firstLine="560"/>
        <w:jc w:val="left"/>
        <w:rPr>
          <w:rStyle w:val="NormalCharacter"/>
          <w:rFonts w:ascii="仿宋_GB2312" w:eastAsia="仿宋_GB2312" w:hAnsi="仿宋"/>
          <w:color w:val="000000" w:themeColor="text1"/>
          <w:sz w:val="28"/>
          <w:szCs w:val="28"/>
          <w:rPrChange w:id="1188" w:author="xbany" w:date="2022-08-08T18:31:00Z">
            <w:rPr>
              <w:rStyle w:val="NormalCharacter"/>
              <w:rFonts w:ascii="仿宋_GB2312" w:eastAsia="仿宋_GB2312" w:hAnsi="仿宋"/>
              <w:sz w:val="28"/>
              <w:szCs w:val="28"/>
            </w:rPr>
          </w:rPrChange>
        </w:rPr>
      </w:pPr>
      <w:r>
        <w:rPr>
          <w:rStyle w:val="NormalCharacter"/>
          <w:rFonts w:ascii="仿宋_GB2312" w:eastAsia="仿宋_GB2312" w:hAnsi="仿宋" w:hint="eastAsia"/>
          <w:color w:val="000000" w:themeColor="text1"/>
          <w:sz w:val="28"/>
          <w:szCs w:val="28"/>
          <w:rPrChange w:id="1189" w:author="xbany" w:date="2022-08-08T18:31:00Z">
            <w:rPr>
              <w:rStyle w:val="NormalCharacter"/>
              <w:rFonts w:ascii="仿宋_GB2312" w:eastAsia="仿宋_GB2312" w:hAnsi="仿宋" w:hint="eastAsia"/>
              <w:sz w:val="28"/>
              <w:szCs w:val="28"/>
            </w:rPr>
          </w:rPrChange>
        </w:rPr>
        <w:t>（</w:t>
      </w:r>
      <w:r>
        <w:rPr>
          <w:rStyle w:val="NormalCharacter"/>
          <w:rFonts w:ascii="仿宋_GB2312" w:eastAsia="仿宋_GB2312" w:hAnsi="仿宋"/>
          <w:color w:val="000000" w:themeColor="text1"/>
          <w:sz w:val="28"/>
          <w:szCs w:val="28"/>
          <w:rPrChange w:id="1190" w:author="xbany" w:date="2022-08-08T18:31:00Z">
            <w:rPr>
              <w:rStyle w:val="NormalCharacter"/>
              <w:rFonts w:ascii="仿宋_GB2312" w:eastAsia="仿宋_GB2312" w:hAnsi="仿宋"/>
              <w:sz w:val="28"/>
              <w:szCs w:val="28"/>
            </w:rPr>
          </w:rPrChange>
        </w:rPr>
        <w:t>1</w:t>
      </w:r>
      <w:r>
        <w:rPr>
          <w:rStyle w:val="NormalCharacter"/>
          <w:rFonts w:ascii="仿宋_GB2312" w:eastAsia="仿宋_GB2312" w:hAnsi="仿宋"/>
          <w:color w:val="000000" w:themeColor="text1"/>
          <w:sz w:val="28"/>
          <w:szCs w:val="28"/>
          <w:rPrChange w:id="1191" w:author="xbany" w:date="2022-08-08T18:31:00Z">
            <w:rPr>
              <w:rStyle w:val="NormalCharacter"/>
              <w:rFonts w:ascii="仿宋_GB2312" w:eastAsia="仿宋_GB2312" w:hAnsi="仿宋"/>
              <w:sz w:val="28"/>
              <w:szCs w:val="28"/>
            </w:rPr>
          </w:rPrChange>
        </w:rPr>
        <w:t>）逾期送达的或者未送达指定地点的；</w:t>
      </w:r>
    </w:p>
    <w:p w:rsidR="00227CCE" w:rsidRPr="00227CCE" w:rsidRDefault="00AF493A">
      <w:pPr>
        <w:spacing w:line="590" w:lineRule="exact"/>
        <w:ind w:firstLineChars="200" w:firstLine="560"/>
        <w:jc w:val="left"/>
        <w:rPr>
          <w:rStyle w:val="NormalCharacter"/>
          <w:rFonts w:ascii="仿宋_GB2312" w:eastAsia="仿宋_GB2312" w:hAnsi="仿宋"/>
          <w:color w:val="000000" w:themeColor="text1"/>
          <w:sz w:val="28"/>
          <w:szCs w:val="28"/>
          <w:rPrChange w:id="1192" w:author="xbany" w:date="2022-08-08T18:31:00Z">
            <w:rPr>
              <w:rStyle w:val="NormalCharacter"/>
              <w:rFonts w:ascii="仿宋_GB2312" w:eastAsia="仿宋_GB2312" w:hAnsi="仿宋"/>
              <w:sz w:val="28"/>
              <w:szCs w:val="28"/>
            </w:rPr>
          </w:rPrChange>
        </w:rPr>
      </w:pPr>
      <w:r>
        <w:rPr>
          <w:rStyle w:val="NormalCharacter"/>
          <w:rFonts w:ascii="仿宋_GB2312" w:eastAsia="仿宋_GB2312" w:hAnsi="仿宋" w:hint="eastAsia"/>
          <w:color w:val="000000" w:themeColor="text1"/>
          <w:sz w:val="28"/>
          <w:szCs w:val="28"/>
          <w:rPrChange w:id="1193" w:author="xbany" w:date="2022-08-08T18:31:00Z">
            <w:rPr>
              <w:rStyle w:val="NormalCharacter"/>
              <w:rFonts w:ascii="仿宋_GB2312" w:eastAsia="仿宋_GB2312" w:hAnsi="仿宋" w:hint="eastAsia"/>
              <w:sz w:val="28"/>
              <w:szCs w:val="28"/>
            </w:rPr>
          </w:rPrChange>
        </w:rPr>
        <w:lastRenderedPageBreak/>
        <w:t>（</w:t>
      </w:r>
      <w:r>
        <w:rPr>
          <w:rStyle w:val="NormalCharacter"/>
          <w:rFonts w:ascii="仿宋_GB2312" w:eastAsia="仿宋_GB2312" w:hAnsi="仿宋"/>
          <w:color w:val="000000" w:themeColor="text1"/>
          <w:sz w:val="28"/>
          <w:szCs w:val="28"/>
          <w:rPrChange w:id="1194" w:author="xbany" w:date="2022-08-08T18:31:00Z">
            <w:rPr>
              <w:rStyle w:val="NormalCharacter"/>
              <w:rFonts w:ascii="仿宋_GB2312" w:eastAsia="仿宋_GB2312" w:hAnsi="仿宋"/>
              <w:sz w:val="28"/>
              <w:szCs w:val="28"/>
            </w:rPr>
          </w:rPrChange>
        </w:rPr>
        <w:t>2</w:t>
      </w:r>
      <w:r>
        <w:rPr>
          <w:rStyle w:val="NormalCharacter"/>
          <w:rFonts w:ascii="仿宋_GB2312" w:eastAsia="仿宋_GB2312" w:hAnsi="仿宋"/>
          <w:color w:val="000000" w:themeColor="text1"/>
          <w:sz w:val="28"/>
          <w:szCs w:val="28"/>
          <w:rPrChange w:id="1195" w:author="xbany" w:date="2022-08-08T18:31:00Z">
            <w:rPr>
              <w:rStyle w:val="NormalCharacter"/>
              <w:rFonts w:ascii="仿宋_GB2312" w:eastAsia="仿宋_GB2312" w:hAnsi="仿宋"/>
              <w:sz w:val="28"/>
              <w:szCs w:val="28"/>
            </w:rPr>
          </w:rPrChange>
        </w:rPr>
        <w:t>）比选申请书未按比选须知规定密封和标记的；</w:t>
      </w:r>
    </w:p>
    <w:p w:rsidR="00227CCE" w:rsidRPr="00227CCE" w:rsidRDefault="00AF493A">
      <w:pPr>
        <w:spacing w:line="590" w:lineRule="exact"/>
        <w:ind w:firstLineChars="200" w:firstLine="560"/>
        <w:jc w:val="left"/>
        <w:rPr>
          <w:rStyle w:val="NormalCharacter"/>
          <w:rFonts w:ascii="仿宋_GB2312" w:eastAsia="仿宋_GB2312" w:hAnsi="仿宋"/>
          <w:color w:val="000000" w:themeColor="text1"/>
          <w:sz w:val="28"/>
          <w:szCs w:val="28"/>
          <w:rPrChange w:id="1196" w:author="xbany" w:date="2022-08-08T18:31:00Z">
            <w:rPr>
              <w:rStyle w:val="NormalCharacter"/>
              <w:rFonts w:ascii="仿宋_GB2312" w:eastAsia="仿宋_GB2312" w:hAnsi="仿宋"/>
              <w:sz w:val="28"/>
              <w:szCs w:val="28"/>
            </w:rPr>
          </w:rPrChange>
        </w:rPr>
      </w:pPr>
      <w:r>
        <w:rPr>
          <w:rStyle w:val="NormalCharacter"/>
          <w:rFonts w:ascii="仿宋_GB2312" w:eastAsia="仿宋_GB2312" w:hAnsi="仿宋" w:hint="eastAsia"/>
          <w:color w:val="000000" w:themeColor="text1"/>
          <w:sz w:val="28"/>
          <w:szCs w:val="28"/>
          <w:rPrChange w:id="1197" w:author="xbany" w:date="2022-08-08T18:31:00Z">
            <w:rPr>
              <w:rStyle w:val="NormalCharacter"/>
              <w:rFonts w:ascii="仿宋_GB2312" w:eastAsia="仿宋_GB2312" w:hAnsi="仿宋" w:hint="eastAsia"/>
              <w:sz w:val="28"/>
              <w:szCs w:val="28"/>
            </w:rPr>
          </w:rPrChange>
        </w:rPr>
        <w:t>（</w:t>
      </w:r>
      <w:r>
        <w:rPr>
          <w:rStyle w:val="NormalCharacter"/>
          <w:rFonts w:ascii="仿宋_GB2312" w:eastAsia="仿宋_GB2312" w:hAnsi="仿宋"/>
          <w:color w:val="000000" w:themeColor="text1"/>
          <w:sz w:val="28"/>
          <w:szCs w:val="28"/>
          <w:rPrChange w:id="1198" w:author="xbany" w:date="2022-08-08T18:31:00Z">
            <w:rPr>
              <w:rStyle w:val="NormalCharacter"/>
              <w:rFonts w:ascii="仿宋_GB2312" w:eastAsia="仿宋_GB2312" w:hAnsi="仿宋"/>
              <w:sz w:val="28"/>
              <w:szCs w:val="28"/>
            </w:rPr>
          </w:rPrChange>
        </w:rPr>
        <w:t>3</w:t>
      </w:r>
      <w:r>
        <w:rPr>
          <w:rStyle w:val="NormalCharacter"/>
          <w:rFonts w:ascii="仿宋_GB2312" w:eastAsia="仿宋_GB2312" w:hAnsi="仿宋"/>
          <w:color w:val="000000" w:themeColor="text1"/>
          <w:sz w:val="28"/>
          <w:szCs w:val="28"/>
          <w:rPrChange w:id="1199" w:author="xbany" w:date="2022-08-08T18:31:00Z">
            <w:rPr>
              <w:rStyle w:val="NormalCharacter"/>
              <w:rFonts w:ascii="仿宋_GB2312" w:eastAsia="仿宋_GB2312" w:hAnsi="仿宋"/>
              <w:sz w:val="28"/>
              <w:szCs w:val="28"/>
            </w:rPr>
          </w:rPrChange>
        </w:rPr>
        <w:t>）逾期交纳或未交纳保证金申请人的比选申请书比选人将不予接收。</w:t>
      </w:r>
    </w:p>
    <w:p w:rsidR="00227CCE" w:rsidRPr="00227CCE" w:rsidRDefault="00AF493A">
      <w:pPr>
        <w:tabs>
          <w:tab w:val="left" w:pos="360"/>
          <w:tab w:val="left" w:pos="540"/>
          <w:tab w:val="left" w:pos="720"/>
        </w:tabs>
        <w:spacing w:line="590" w:lineRule="exact"/>
        <w:ind w:firstLineChars="200" w:firstLine="560"/>
        <w:jc w:val="left"/>
        <w:rPr>
          <w:rStyle w:val="NormalCharacter"/>
          <w:rFonts w:ascii="仿宋_GB2312" w:eastAsia="仿宋_GB2312" w:hAnsi="仿宋"/>
          <w:color w:val="000000" w:themeColor="text1"/>
          <w:sz w:val="28"/>
          <w:szCs w:val="28"/>
          <w:rPrChange w:id="1200" w:author="xbany" w:date="2022-08-08T18:31:00Z">
            <w:rPr>
              <w:rStyle w:val="NormalCharacter"/>
              <w:rFonts w:ascii="仿宋_GB2312" w:eastAsia="仿宋_GB2312" w:hAnsi="仿宋"/>
              <w:sz w:val="28"/>
              <w:szCs w:val="28"/>
            </w:rPr>
          </w:rPrChange>
        </w:rPr>
      </w:pPr>
      <w:r>
        <w:rPr>
          <w:rStyle w:val="NormalCharacter"/>
          <w:rFonts w:ascii="仿宋_GB2312" w:eastAsia="仿宋_GB2312" w:hAnsi="仿宋"/>
          <w:color w:val="000000" w:themeColor="text1"/>
          <w:sz w:val="28"/>
          <w:szCs w:val="28"/>
          <w:rPrChange w:id="1201" w:author="xbany" w:date="2022-08-08T18:31:00Z">
            <w:rPr>
              <w:rStyle w:val="NormalCharacter"/>
              <w:rFonts w:ascii="仿宋_GB2312" w:eastAsia="仿宋_GB2312" w:hAnsi="仿宋"/>
              <w:sz w:val="28"/>
              <w:szCs w:val="28"/>
            </w:rPr>
          </w:rPrChange>
        </w:rPr>
        <w:t xml:space="preserve"> 3</w:t>
      </w:r>
      <w:r>
        <w:rPr>
          <w:rStyle w:val="NormalCharacter"/>
          <w:rFonts w:ascii="仿宋_GB2312" w:eastAsia="仿宋_GB2312" w:hAnsi="仿宋"/>
          <w:color w:val="000000" w:themeColor="text1"/>
          <w:sz w:val="28"/>
          <w:szCs w:val="28"/>
          <w:rPrChange w:id="1202" w:author="xbany" w:date="2022-08-08T18:31:00Z">
            <w:rPr>
              <w:rStyle w:val="NormalCharacter"/>
              <w:rFonts w:ascii="仿宋_GB2312" w:eastAsia="仿宋_GB2312" w:hAnsi="仿宋"/>
              <w:sz w:val="28"/>
              <w:szCs w:val="28"/>
            </w:rPr>
          </w:rPrChange>
        </w:rPr>
        <w:t>、若比选人宣读的内容与申请文件不符时，比选申请人有权在开标现场提出异议，经监标人当场核查确认之后，可重新宣读其比选申请文件。若比选申请人现场未提出异议，则认为比选申请人已确认比选人宣读的内容。</w:t>
      </w:r>
    </w:p>
    <w:p w:rsidR="00227CCE" w:rsidRPr="00227CCE" w:rsidRDefault="00AF493A">
      <w:pPr>
        <w:tabs>
          <w:tab w:val="left" w:pos="360"/>
          <w:tab w:val="left" w:pos="540"/>
          <w:tab w:val="left" w:pos="720"/>
        </w:tabs>
        <w:spacing w:line="590" w:lineRule="exact"/>
        <w:ind w:firstLineChars="200" w:firstLine="560"/>
        <w:jc w:val="left"/>
        <w:rPr>
          <w:rStyle w:val="NormalCharacter"/>
          <w:rFonts w:ascii="仿宋_GB2312" w:eastAsia="仿宋_GB2312" w:hAnsi="仿宋"/>
          <w:color w:val="000000" w:themeColor="text1"/>
          <w:sz w:val="28"/>
          <w:szCs w:val="28"/>
          <w:rPrChange w:id="1203" w:author="xbany" w:date="2022-08-08T18:31:00Z">
            <w:rPr>
              <w:rStyle w:val="NormalCharacter"/>
              <w:rFonts w:ascii="仿宋_GB2312" w:eastAsia="仿宋_GB2312" w:hAnsi="仿宋"/>
              <w:sz w:val="28"/>
              <w:szCs w:val="28"/>
            </w:rPr>
          </w:rPrChange>
        </w:rPr>
      </w:pPr>
      <w:r>
        <w:rPr>
          <w:rStyle w:val="NormalCharacter"/>
          <w:rFonts w:ascii="仿宋_GB2312" w:eastAsia="仿宋_GB2312" w:hAnsi="仿宋"/>
          <w:color w:val="000000" w:themeColor="text1"/>
          <w:sz w:val="28"/>
          <w:szCs w:val="28"/>
          <w:rPrChange w:id="1204" w:author="xbany" w:date="2022-08-08T18:31:00Z">
            <w:rPr>
              <w:rStyle w:val="NormalCharacter"/>
              <w:rFonts w:ascii="仿宋_GB2312" w:eastAsia="仿宋_GB2312" w:hAnsi="仿宋"/>
              <w:sz w:val="28"/>
              <w:szCs w:val="28"/>
            </w:rPr>
          </w:rPrChange>
        </w:rPr>
        <w:t>4</w:t>
      </w:r>
      <w:r>
        <w:rPr>
          <w:rStyle w:val="NormalCharacter"/>
          <w:rFonts w:ascii="仿宋_GB2312" w:eastAsia="仿宋_GB2312" w:hAnsi="仿宋"/>
          <w:color w:val="000000" w:themeColor="text1"/>
          <w:sz w:val="28"/>
          <w:szCs w:val="28"/>
          <w:rPrChange w:id="1205" w:author="xbany" w:date="2022-08-08T18:31:00Z">
            <w:rPr>
              <w:rStyle w:val="NormalCharacter"/>
              <w:rFonts w:ascii="仿宋_GB2312" w:eastAsia="仿宋_GB2312" w:hAnsi="仿宋"/>
              <w:sz w:val="28"/>
              <w:szCs w:val="28"/>
            </w:rPr>
          </w:rPrChange>
        </w:rPr>
        <w:t>、第二个信封（报价函）不予开封，并交</w:t>
      </w:r>
      <w:r>
        <w:rPr>
          <w:rStyle w:val="NormalCharacter"/>
          <w:rFonts w:ascii="仿宋_GB2312" w:eastAsia="仿宋_GB2312" w:hAnsi="仿宋"/>
          <w:color w:val="000000" w:themeColor="text1"/>
          <w:sz w:val="28"/>
          <w:szCs w:val="28"/>
          <w:rPrChange w:id="1206" w:author="xbany" w:date="2022-08-08T18:31:00Z">
            <w:rPr>
              <w:rStyle w:val="NormalCharacter"/>
              <w:rFonts w:ascii="仿宋_GB2312" w:eastAsia="仿宋_GB2312" w:hAnsi="仿宋"/>
              <w:sz w:val="28"/>
              <w:szCs w:val="28"/>
            </w:rPr>
          </w:rPrChange>
        </w:rPr>
        <w:t>监标人密封保存，比选申请人代表在会场原地等待第二阶段开标。</w:t>
      </w:r>
    </w:p>
    <w:p w:rsidR="00227CCE" w:rsidRPr="00227CCE" w:rsidRDefault="00AF493A">
      <w:pPr>
        <w:spacing w:line="590" w:lineRule="exact"/>
        <w:ind w:firstLineChars="200" w:firstLine="562"/>
        <w:jc w:val="left"/>
        <w:rPr>
          <w:rStyle w:val="NormalCharacter"/>
          <w:rFonts w:ascii="仿宋_GB2312" w:eastAsia="仿宋_GB2312" w:hAnsi="仿宋" w:cs="Calibri"/>
          <w:b/>
          <w:bCs/>
          <w:color w:val="000000" w:themeColor="text1"/>
          <w:sz w:val="28"/>
          <w:szCs w:val="28"/>
          <w:rPrChange w:id="1207" w:author="xbany" w:date="2022-08-08T18:31:00Z">
            <w:rPr>
              <w:rStyle w:val="NormalCharacter"/>
              <w:rFonts w:ascii="仿宋_GB2312" w:eastAsia="仿宋_GB2312" w:hAnsi="仿宋" w:cs="Calibri"/>
              <w:b/>
              <w:bCs/>
              <w:sz w:val="28"/>
              <w:szCs w:val="28"/>
            </w:rPr>
          </w:rPrChange>
        </w:rPr>
      </w:pPr>
      <w:r>
        <w:rPr>
          <w:rStyle w:val="NormalCharacter"/>
          <w:rFonts w:ascii="仿宋_GB2312" w:eastAsia="仿宋_GB2312" w:hAnsi="仿宋" w:cs="Calibri" w:hint="eastAsia"/>
          <w:b/>
          <w:bCs/>
          <w:color w:val="000000" w:themeColor="text1"/>
          <w:sz w:val="28"/>
          <w:szCs w:val="28"/>
          <w:rPrChange w:id="1208" w:author="xbany" w:date="2022-08-08T18:31:00Z">
            <w:rPr>
              <w:rStyle w:val="NormalCharacter"/>
              <w:rFonts w:ascii="仿宋_GB2312" w:eastAsia="仿宋_GB2312" w:hAnsi="仿宋" w:cs="Calibri" w:hint="eastAsia"/>
              <w:b/>
              <w:bCs/>
              <w:sz w:val="28"/>
              <w:szCs w:val="28"/>
            </w:rPr>
          </w:rPrChange>
        </w:rPr>
        <w:t>第二阶段报价部分开标</w:t>
      </w:r>
    </w:p>
    <w:p w:rsidR="00227CCE" w:rsidRPr="00227CCE" w:rsidRDefault="00AF493A">
      <w:pPr>
        <w:tabs>
          <w:tab w:val="left" w:pos="360"/>
          <w:tab w:val="left" w:pos="540"/>
          <w:tab w:val="left" w:pos="720"/>
        </w:tabs>
        <w:spacing w:line="590" w:lineRule="exact"/>
        <w:ind w:firstLineChars="200" w:firstLine="560"/>
        <w:jc w:val="left"/>
        <w:rPr>
          <w:rStyle w:val="NormalCharacter"/>
          <w:rFonts w:ascii="仿宋_GB2312" w:eastAsia="仿宋_GB2312" w:hAnsi="仿宋"/>
          <w:color w:val="000000" w:themeColor="text1"/>
          <w:rPrChange w:id="1209" w:author="xbany" w:date="2022-08-08T18:31:00Z">
            <w:rPr>
              <w:rStyle w:val="NormalCharacter"/>
              <w:rFonts w:ascii="仿宋_GB2312" w:eastAsia="仿宋_GB2312" w:hAnsi="仿宋"/>
            </w:rPr>
          </w:rPrChange>
        </w:rPr>
      </w:pPr>
      <w:r>
        <w:rPr>
          <w:rStyle w:val="NormalCharacter"/>
          <w:rFonts w:ascii="仿宋_GB2312" w:eastAsia="仿宋_GB2312" w:hAnsi="仿宋"/>
          <w:color w:val="000000" w:themeColor="text1"/>
          <w:sz w:val="28"/>
          <w:szCs w:val="28"/>
          <w:rPrChange w:id="1210" w:author="xbany" w:date="2022-08-08T18:31:00Z">
            <w:rPr>
              <w:rStyle w:val="NormalCharacter"/>
              <w:rFonts w:ascii="仿宋_GB2312" w:eastAsia="仿宋_GB2312" w:hAnsi="仿宋"/>
              <w:sz w:val="28"/>
              <w:szCs w:val="28"/>
            </w:rPr>
          </w:rPrChange>
        </w:rPr>
        <w:t>1</w:t>
      </w:r>
      <w:r>
        <w:rPr>
          <w:rStyle w:val="NormalCharacter"/>
          <w:rFonts w:ascii="仿宋_GB2312" w:eastAsia="仿宋_GB2312" w:hAnsi="仿宋"/>
          <w:color w:val="000000" w:themeColor="text1"/>
          <w:sz w:val="28"/>
          <w:szCs w:val="28"/>
          <w:rPrChange w:id="1211" w:author="xbany" w:date="2022-08-08T18:31:00Z">
            <w:rPr>
              <w:rStyle w:val="NormalCharacter"/>
              <w:rFonts w:ascii="仿宋_GB2312" w:eastAsia="仿宋_GB2312" w:hAnsi="仿宋"/>
              <w:sz w:val="28"/>
              <w:szCs w:val="28"/>
            </w:rPr>
          </w:rPrChange>
        </w:rPr>
        <w:t>、主持人按下列程序进行开标：</w:t>
      </w:r>
    </w:p>
    <w:p w:rsidR="00227CCE" w:rsidRPr="00227CCE" w:rsidRDefault="00AF493A">
      <w:pPr>
        <w:tabs>
          <w:tab w:val="left" w:pos="360"/>
          <w:tab w:val="left" w:pos="540"/>
          <w:tab w:val="left" w:pos="720"/>
        </w:tabs>
        <w:spacing w:line="590" w:lineRule="exact"/>
        <w:ind w:firstLineChars="200" w:firstLine="560"/>
        <w:jc w:val="left"/>
        <w:rPr>
          <w:rStyle w:val="NormalCharacter"/>
          <w:rFonts w:ascii="仿宋_GB2312" w:eastAsia="仿宋_GB2312" w:hAnsi="仿宋"/>
          <w:color w:val="000000" w:themeColor="text1"/>
          <w:sz w:val="28"/>
          <w:szCs w:val="28"/>
          <w:rPrChange w:id="1212" w:author="xbany" w:date="2022-08-08T18:31:00Z">
            <w:rPr>
              <w:rStyle w:val="NormalCharacter"/>
              <w:rFonts w:ascii="仿宋_GB2312" w:eastAsia="仿宋_GB2312" w:hAnsi="仿宋"/>
              <w:sz w:val="28"/>
              <w:szCs w:val="28"/>
            </w:rPr>
          </w:rPrChange>
        </w:rPr>
      </w:pPr>
      <w:r>
        <w:rPr>
          <w:rStyle w:val="NormalCharacter"/>
          <w:rFonts w:ascii="仿宋_GB2312" w:eastAsia="仿宋_GB2312" w:hAnsi="仿宋" w:hint="eastAsia"/>
          <w:color w:val="000000" w:themeColor="text1"/>
          <w:sz w:val="28"/>
          <w:szCs w:val="28"/>
          <w:rPrChange w:id="1213" w:author="xbany" w:date="2022-08-08T18:31:00Z">
            <w:rPr>
              <w:rStyle w:val="NormalCharacter"/>
              <w:rFonts w:ascii="仿宋_GB2312" w:eastAsia="仿宋_GB2312" w:hAnsi="仿宋" w:hint="eastAsia"/>
              <w:sz w:val="28"/>
              <w:szCs w:val="28"/>
            </w:rPr>
          </w:rPrChange>
        </w:rPr>
        <w:t>（</w:t>
      </w:r>
      <w:r>
        <w:rPr>
          <w:rStyle w:val="NormalCharacter"/>
          <w:rFonts w:ascii="仿宋_GB2312" w:eastAsia="仿宋_GB2312" w:hAnsi="仿宋"/>
          <w:color w:val="000000" w:themeColor="text1"/>
          <w:sz w:val="28"/>
          <w:szCs w:val="28"/>
          <w:rPrChange w:id="1214" w:author="xbany" w:date="2022-08-08T18:31:00Z">
            <w:rPr>
              <w:rStyle w:val="NormalCharacter"/>
              <w:rFonts w:ascii="仿宋_GB2312" w:eastAsia="仿宋_GB2312" w:hAnsi="仿宋"/>
              <w:sz w:val="28"/>
              <w:szCs w:val="28"/>
            </w:rPr>
          </w:rPrChange>
        </w:rPr>
        <w:t>1</w:t>
      </w:r>
      <w:r>
        <w:rPr>
          <w:rStyle w:val="NormalCharacter"/>
          <w:rFonts w:ascii="仿宋_GB2312" w:eastAsia="仿宋_GB2312" w:hAnsi="仿宋"/>
          <w:color w:val="000000" w:themeColor="text1"/>
          <w:sz w:val="28"/>
          <w:szCs w:val="28"/>
          <w:rPrChange w:id="1215" w:author="xbany" w:date="2022-08-08T18:31:00Z">
            <w:rPr>
              <w:rStyle w:val="NormalCharacter"/>
              <w:rFonts w:ascii="仿宋_GB2312" w:eastAsia="仿宋_GB2312" w:hAnsi="仿宋"/>
              <w:sz w:val="28"/>
              <w:szCs w:val="28"/>
            </w:rPr>
          </w:rPrChange>
        </w:rPr>
        <w:t>）宣布开标纪律；</w:t>
      </w:r>
    </w:p>
    <w:p w:rsidR="00227CCE" w:rsidRPr="00227CCE" w:rsidRDefault="00AF493A">
      <w:pPr>
        <w:tabs>
          <w:tab w:val="left" w:pos="360"/>
          <w:tab w:val="left" w:pos="540"/>
          <w:tab w:val="left" w:pos="720"/>
        </w:tabs>
        <w:spacing w:line="590" w:lineRule="exact"/>
        <w:ind w:firstLineChars="200" w:firstLine="560"/>
        <w:jc w:val="left"/>
        <w:rPr>
          <w:rStyle w:val="NormalCharacter"/>
          <w:rFonts w:ascii="仿宋_GB2312" w:eastAsia="仿宋_GB2312" w:hAnsi="仿宋"/>
          <w:color w:val="000000" w:themeColor="text1"/>
          <w:sz w:val="28"/>
          <w:szCs w:val="28"/>
          <w:rPrChange w:id="1216" w:author="xbany" w:date="2022-08-08T18:31:00Z">
            <w:rPr>
              <w:rStyle w:val="NormalCharacter"/>
              <w:rFonts w:ascii="仿宋_GB2312" w:eastAsia="仿宋_GB2312" w:hAnsi="仿宋"/>
              <w:sz w:val="28"/>
              <w:szCs w:val="28"/>
            </w:rPr>
          </w:rPrChange>
        </w:rPr>
      </w:pPr>
      <w:r>
        <w:rPr>
          <w:rStyle w:val="NormalCharacter"/>
          <w:rFonts w:ascii="仿宋_GB2312" w:eastAsia="仿宋_GB2312" w:hAnsi="仿宋" w:hint="eastAsia"/>
          <w:color w:val="000000" w:themeColor="text1"/>
          <w:sz w:val="28"/>
          <w:szCs w:val="28"/>
          <w:rPrChange w:id="1217" w:author="xbany" w:date="2022-08-08T18:31:00Z">
            <w:rPr>
              <w:rStyle w:val="NormalCharacter"/>
              <w:rFonts w:ascii="仿宋_GB2312" w:eastAsia="仿宋_GB2312" w:hAnsi="仿宋" w:hint="eastAsia"/>
              <w:sz w:val="28"/>
              <w:szCs w:val="28"/>
            </w:rPr>
          </w:rPrChange>
        </w:rPr>
        <w:t>（</w:t>
      </w:r>
      <w:r>
        <w:rPr>
          <w:rStyle w:val="NormalCharacter"/>
          <w:rFonts w:ascii="仿宋_GB2312" w:eastAsia="仿宋_GB2312" w:hAnsi="仿宋"/>
          <w:color w:val="000000" w:themeColor="text1"/>
          <w:sz w:val="28"/>
          <w:szCs w:val="28"/>
          <w:rPrChange w:id="1218" w:author="xbany" w:date="2022-08-08T18:31:00Z">
            <w:rPr>
              <w:rStyle w:val="NormalCharacter"/>
              <w:rFonts w:ascii="仿宋_GB2312" w:eastAsia="仿宋_GB2312" w:hAnsi="仿宋"/>
              <w:sz w:val="28"/>
              <w:szCs w:val="28"/>
            </w:rPr>
          </w:rPrChange>
        </w:rPr>
        <w:t>2</w:t>
      </w:r>
      <w:r>
        <w:rPr>
          <w:rStyle w:val="NormalCharacter"/>
          <w:rFonts w:ascii="仿宋_GB2312" w:eastAsia="仿宋_GB2312" w:hAnsi="仿宋"/>
          <w:color w:val="000000" w:themeColor="text1"/>
          <w:sz w:val="28"/>
          <w:szCs w:val="28"/>
          <w:rPrChange w:id="1219" w:author="xbany" w:date="2022-08-08T18:31:00Z">
            <w:rPr>
              <w:rStyle w:val="NormalCharacter"/>
              <w:rFonts w:ascii="仿宋_GB2312" w:eastAsia="仿宋_GB2312" w:hAnsi="仿宋"/>
              <w:sz w:val="28"/>
              <w:szCs w:val="28"/>
            </w:rPr>
          </w:rPrChange>
        </w:rPr>
        <w:t>）宣读第一个信封（商务及技术文件）的评审结果，未通过第一个信封（商务及技术文件）评审的比选申请人的第二个信封（报价函）将不予开启；</w:t>
      </w:r>
    </w:p>
    <w:p w:rsidR="00227CCE" w:rsidRPr="00227CCE" w:rsidRDefault="00AF493A">
      <w:pPr>
        <w:tabs>
          <w:tab w:val="left" w:pos="360"/>
          <w:tab w:val="left" w:pos="540"/>
          <w:tab w:val="left" w:pos="720"/>
        </w:tabs>
        <w:spacing w:line="590" w:lineRule="exact"/>
        <w:ind w:firstLineChars="200" w:firstLine="560"/>
        <w:jc w:val="left"/>
        <w:rPr>
          <w:rStyle w:val="NormalCharacter"/>
          <w:rFonts w:ascii="仿宋_GB2312" w:eastAsia="仿宋_GB2312" w:hAnsi="仿宋"/>
          <w:color w:val="000000" w:themeColor="text1"/>
          <w:sz w:val="28"/>
          <w:szCs w:val="28"/>
          <w:rPrChange w:id="1220" w:author="xbany" w:date="2022-08-08T18:31:00Z">
            <w:rPr>
              <w:rStyle w:val="NormalCharacter"/>
              <w:rFonts w:ascii="仿宋_GB2312" w:eastAsia="仿宋_GB2312" w:hAnsi="仿宋"/>
              <w:sz w:val="28"/>
              <w:szCs w:val="28"/>
            </w:rPr>
          </w:rPrChange>
        </w:rPr>
      </w:pPr>
      <w:r>
        <w:rPr>
          <w:rStyle w:val="NormalCharacter"/>
          <w:rFonts w:ascii="仿宋_GB2312" w:eastAsia="仿宋_GB2312" w:hAnsi="仿宋" w:hint="eastAsia"/>
          <w:color w:val="000000" w:themeColor="text1"/>
          <w:sz w:val="28"/>
          <w:szCs w:val="28"/>
          <w:rPrChange w:id="1221" w:author="xbany" w:date="2022-08-08T18:31:00Z">
            <w:rPr>
              <w:rStyle w:val="NormalCharacter"/>
              <w:rFonts w:ascii="仿宋_GB2312" w:eastAsia="仿宋_GB2312" w:hAnsi="仿宋" w:hint="eastAsia"/>
              <w:sz w:val="28"/>
              <w:szCs w:val="28"/>
            </w:rPr>
          </w:rPrChange>
        </w:rPr>
        <w:t>（</w:t>
      </w:r>
      <w:r>
        <w:rPr>
          <w:rStyle w:val="NormalCharacter"/>
          <w:rFonts w:ascii="仿宋_GB2312" w:eastAsia="仿宋_GB2312" w:hAnsi="仿宋"/>
          <w:color w:val="000000" w:themeColor="text1"/>
          <w:sz w:val="28"/>
          <w:szCs w:val="28"/>
          <w:rPrChange w:id="1222" w:author="xbany" w:date="2022-08-08T18:31:00Z">
            <w:rPr>
              <w:rStyle w:val="NormalCharacter"/>
              <w:rFonts w:ascii="仿宋_GB2312" w:eastAsia="仿宋_GB2312" w:hAnsi="仿宋"/>
              <w:sz w:val="28"/>
              <w:szCs w:val="28"/>
            </w:rPr>
          </w:rPrChange>
        </w:rPr>
        <w:t>3</w:t>
      </w:r>
      <w:r>
        <w:rPr>
          <w:rStyle w:val="NormalCharacter"/>
          <w:rFonts w:ascii="仿宋_GB2312" w:eastAsia="仿宋_GB2312" w:hAnsi="仿宋"/>
          <w:color w:val="000000" w:themeColor="text1"/>
          <w:sz w:val="28"/>
          <w:szCs w:val="28"/>
          <w:rPrChange w:id="1223" w:author="xbany" w:date="2022-08-08T18:31:00Z">
            <w:rPr>
              <w:rStyle w:val="NormalCharacter"/>
              <w:rFonts w:ascii="仿宋_GB2312" w:eastAsia="仿宋_GB2312" w:hAnsi="仿宋"/>
              <w:sz w:val="28"/>
              <w:szCs w:val="28"/>
            </w:rPr>
          </w:rPrChange>
        </w:rPr>
        <w:t>）由监标人及比选申请人代表检查第二个信封（报价函）的比选申请文件密封情况；</w:t>
      </w:r>
    </w:p>
    <w:p w:rsidR="00227CCE" w:rsidRPr="00227CCE" w:rsidRDefault="00AF493A">
      <w:pPr>
        <w:tabs>
          <w:tab w:val="left" w:pos="360"/>
          <w:tab w:val="left" w:pos="540"/>
          <w:tab w:val="left" w:pos="720"/>
        </w:tabs>
        <w:spacing w:line="590" w:lineRule="exact"/>
        <w:ind w:firstLineChars="200" w:firstLine="560"/>
        <w:jc w:val="left"/>
        <w:rPr>
          <w:rStyle w:val="NormalCharacter"/>
          <w:rFonts w:ascii="仿宋_GB2312" w:eastAsia="仿宋_GB2312" w:hAnsi="仿宋"/>
          <w:color w:val="000000" w:themeColor="text1"/>
          <w:sz w:val="28"/>
          <w:szCs w:val="28"/>
          <w:rPrChange w:id="1224" w:author="xbany" w:date="2022-08-08T18:31:00Z">
            <w:rPr>
              <w:rStyle w:val="NormalCharacter"/>
              <w:rFonts w:ascii="仿宋_GB2312" w:eastAsia="仿宋_GB2312" w:hAnsi="仿宋"/>
              <w:sz w:val="28"/>
              <w:szCs w:val="28"/>
            </w:rPr>
          </w:rPrChange>
        </w:rPr>
      </w:pPr>
      <w:r>
        <w:rPr>
          <w:rStyle w:val="NormalCharacter"/>
          <w:rFonts w:ascii="仿宋_GB2312" w:eastAsia="仿宋_GB2312" w:hAnsi="仿宋" w:hint="eastAsia"/>
          <w:color w:val="000000" w:themeColor="text1"/>
          <w:sz w:val="28"/>
          <w:szCs w:val="28"/>
          <w:rPrChange w:id="1225" w:author="xbany" w:date="2022-08-08T18:31:00Z">
            <w:rPr>
              <w:rStyle w:val="NormalCharacter"/>
              <w:rFonts w:ascii="仿宋_GB2312" w:eastAsia="仿宋_GB2312" w:hAnsi="仿宋" w:hint="eastAsia"/>
              <w:sz w:val="28"/>
              <w:szCs w:val="28"/>
            </w:rPr>
          </w:rPrChange>
        </w:rPr>
        <w:t>（</w:t>
      </w:r>
      <w:r>
        <w:rPr>
          <w:rStyle w:val="NormalCharacter"/>
          <w:rFonts w:ascii="仿宋_GB2312" w:eastAsia="仿宋_GB2312" w:hAnsi="仿宋"/>
          <w:color w:val="000000" w:themeColor="text1"/>
          <w:sz w:val="28"/>
          <w:szCs w:val="28"/>
          <w:rPrChange w:id="1226" w:author="xbany" w:date="2022-08-08T18:31:00Z">
            <w:rPr>
              <w:rStyle w:val="NormalCharacter"/>
              <w:rFonts w:ascii="仿宋_GB2312" w:eastAsia="仿宋_GB2312" w:hAnsi="仿宋"/>
              <w:sz w:val="28"/>
              <w:szCs w:val="28"/>
            </w:rPr>
          </w:rPrChange>
        </w:rPr>
        <w:t>4</w:t>
      </w:r>
      <w:r>
        <w:rPr>
          <w:rStyle w:val="NormalCharacter"/>
          <w:rFonts w:ascii="仿宋_GB2312" w:eastAsia="仿宋_GB2312" w:hAnsi="仿宋"/>
          <w:color w:val="000000" w:themeColor="text1"/>
          <w:sz w:val="28"/>
          <w:szCs w:val="28"/>
          <w:rPrChange w:id="1227" w:author="xbany" w:date="2022-08-08T18:31:00Z">
            <w:rPr>
              <w:rStyle w:val="NormalCharacter"/>
              <w:rFonts w:ascii="仿宋_GB2312" w:eastAsia="仿宋_GB2312" w:hAnsi="仿宋"/>
              <w:sz w:val="28"/>
              <w:szCs w:val="28"/>
            </w:rPr>
          </w:rPrChange>
        </w:rPr>
        <w:t>）宣布比选申请文件的开标顺序：随机开标；</w:t>
      </w:r>
    </w:p>
    <w:p w:rsidR="00227CCE" w:rsidRPr="00227CCE" w:rsidRDefault="00AF493A">
      <w:pPr>
        <w:tabs>
          <w:tab w:val="left" w:pos="360"/>
          <w:tab w:val="left" w:pos="540"/>
          <w:tab w:val="left" w:pos="720"/>
        </w:tabs>
        <w:spacing w:line="590" w:lineRule="exact"/>
        <w:ind w:firstLineChars="200" w:firstLine="560"/>
        <w:jc w:val="left"/>
        <w:rPr>
          <w:rStyle w:val="NormalCharacter"/>
          <w:rFonts w:ascii="仿宋_GB2312" w:eastAsia="仿宋_GB2312" w:hAnsi="仿宋"/>
          <w:color w:val="000000" w:themeColor="text1"/>
          <w:sz w:val="28"/>
          <w:szCs w:val="28"/>
          <w:rPrChange w:id="1228" w:author="xbany" w:date="2022-08-08T18:31:00Z">
            <w:rPr>
              <w:rStyle w:val="NormalCharacter"/>
              <w:rFonts w:ascii="仿宋_GB2312" w:eastAsia="仿宋_GB2312" w:hAnsi="仿宋"/>
              <w:sz w:val="28"/>
              <w:szCs w:val="28"/>
            </w:rPr>
          </w:rPrChange>
        </w:rPr>
      </w:pPr>
      <w:r>
        <w:rPr>
          <w:rStyle w:val="NormalCharacter"/>
          <w:rFonts w:ascii="仿宋_GB2312" w:eastAsia="仿宋_GB2312" w:hAnsi="仿宋" w:hint="eastAsia"/>
          <w:color w:val="000000" w:themeColor="text1"/>
          <w:sz w:val="28"/>
          <w:szCs w:val="28"/>
          <w:rPrChange w:id="1229" w:author="xbany" w:date="2022-08-08T18:31:00Z">
            <w:rPr>
              <w:rStyle w:val="NormalCharacter"/>
              <w:rFonts w:ascii="仿宋_GB2312" w:eastAsia="仿宋_GB2312" w:hAnsi="仿宋" w:hint="eastAsia"/>
              <w:sz w:val="28"/>
              <w:szCs w:val="28"/>
            </w:rPr>
          </w:rPrChange>
        </w:rPr>
        <w:t>（</w:t>
      </w:r>
      <w:r>
        <w:rPr>
          <w:rStyle w:val="NormalCharacter"/>
          <w:rFonts w:ascii="仿宋_GB2312" w:eastAsia="仿宋_GB2312" w:hAnsi="仿宋"/>
          <w:color w:val="000000" w:themeColor="text1"/>
          <w:sz w:val="28"/>
          <w:szCs w:val="28"/>
          <w:rPrChange w:id="1230" w:author="xbany" w:date="2022-08-08T18:31:00Z">
            <w:rPr>
              <w:rStyle w:val="NormalCharacter"/>
              <w:rFonts w:ascii="仿宋_GB2312" w:eastAsia="仿宋_GB2312" w:hAnsi="仿宋"/>
              <w:sz w:val="28"/>
              <w:szCs w:val="28"/>
            </w:rPr>
          </w:rPrChange>
        </w:rPr>
        <w:t>5</w:t>
      </w:r>
      <w:r>
        <w:rPr>
          <w:rStyle w:val="NormalCharacter"/>
          <w:rFonts w:ascii="仿宋_GB2312" w:eastAsia="仿宋_GB2312" w:hAnsi="仿宋"/>
          <w:color w:val="000000" w:themeColor="text1"/>
          <w:sz w:val="28"/>
          <w:szCs w:val="28"/>
          <w:rPrChange w:id="1231" w:author="xbany" w:date="2022-08-08T18:31:00Z">
            <w:rPr>
              <w:rStyle w:val="NormalCharacter"/>
              <w:rFonts w:ascii="仿宋_GB2312" w:eastAsia="仿宋_GB2312" w:hAnsi="仿宋"/>
              <w:sz w:val="28"/>
              <w:szCs w:val="28"/>
            </w:rPr>
          </w:rPrChange>
        </w:rPr>
        <w:t>）按照宣布的开标顺序当众开标，工作人员在拆封投标文件第二个信封（报价函）封套后，宣读比选申请人名称、报价及其他</w:t>
      </w:r>
      <w:r>
        <w:rPr>
          <w:rStyle w:val="NormalCharacter"/>
          <w:rFonts w:ascii="仿宋_GB2312" w:eastAsia="仿宋_GB2312" w:hAnsi="仿宋"/>
          <w:color w:val="000000" w:themeColor="text1"/>
          <w:sz w:val="28"/>
          <w:szCs w:val="28"/>
          <w:rPrChange w:id="1232" w:author="xbany" w:date="2022-08-08T18:31:00Z">
            <w:rPr>
              <w:rStyle w:val="NormalCharacter"/>
              <w:rFonts w:ascii="仿宋_GB2312" w:eastAsia="仿宋_GB2312" w:hAnsi="仿宋"/>
              <w:sz w:val="28"/>
              <w:szCs w:val="28"/>
            </w:rPr>
          </w:rPrChange>
        </w:rPr>
        <w:t>内容，并记录在案；</w:t>
      </w:r>
    </w:p>
    <w:p w:rsidR="00227CCE" w:rsidRPr="00227CCE" w:rsidRDefault="00AF493A">
      <w:pPr>
        <w:spacing w:line="590" w:lineRule="exact"/>
        <w:ind w:firstLineChars="200" w:firstLine="560"/>
        <w:jc w:val="left"/>
        <w:rPr>
          <w:rStyle w:val="NormalCharacter"/>
          <w:rFonts w:ascii="仿宋_GB2312" w:eastAsia="仿宋_GB2312" w:hAnsi="仿宋"/>
          <w:color w:val="000000" w:themeColor="text1"/>
          <w:sz w:val="28"/>
          <w:szCs w:val="28"/>
          <w:rPrChange w:id="1233" w:author="xbany" w:date="2022-08-08T18:31:00Z">
            <w:rPr>
              <w:rStyle w:val="NormalCharacter"/>
              <w:rFonts w:ascii="仿宋_GB2312" w:eastAsia="仿宋_GB2312" w:hAnsi="仿宋"/>
              <w:sz w:val="28"/>
              <w:szCs w:val="28"/>
            </w:rPr>
          </w:rPrChange>
        </w:rPr>
      </w:pPr>
      <w:r>
        <w:rPr>
          <w:rStyle w:val="NormalCharacter"/>
          <w:rFonts w:ascii="仿宋_GB2312" w:eastAsia="仿宋_GB2312" w:hAnsi="仿宋" w:hint="eastAsia"/>
          <w:color w:val="000000" w:themeColor="text1"/>
          <w:sz w:val="28"/>
          <w:szCs w:val="28"/>
          <w:rPrChange w:id="1234" w:author="xbany" w:date="2022-08-08T18:31:00Z">
            <w:rPr>
              <w:rStyle w:val="NormalCharacter"/>
              <w:rFonts w:ascii="仿宋_GB2312" w:eastAsia="仿宋_GB2312" w:hAnsi="仿宋" w:hint="eastAsia"/>
              <w:sz w:val="28"/>
              <w:szCs w:val="28"/>
            </w:rPr>
          </w:rPrChange>
        </w:rPr>
        <w:t>（</w:t>
      </w:r>
      <w:r>
        <w:rPr>
          <w:rStyle w:val="NormalCharacter"/>
          <w:rFonts w:ascii="仿宋_GB2312" w:eastAsia="仿宋_GB2312" w:hAnsi="仿宋"/>
          <w:color w:val="000000" w:themeColor="text1"/>
          <w:sz w:val="28"/>
          <w:szCs w:val="28"/>
          <w:rPrChange w:id="1235" w:author="xbany" w:date="2022-08-08T18:31:00Z">
            <w:rPr>
              <w:rStyle w:val="NormalCharacter"/>
              <w:rFonts w:ascii="仿宋_GB2312" w:eastAsia="仿宋_GB2312" w:hAnsi="仿宋"/>
              <w:sz w:val="28"/>
              <w:szCs w:val="28"/>
            </w:rPr>
          </w:rPrChange>
        </w:rPr>
        <w:t>6</w:t>
      </w:r>
      <w:r>
        <w:rPr>
          <w:rStyle w:val="NormalCharacter"/>
          <w:rFonts w:ascii="仿宋_GB2312" w:eastAsia="仿宋_GB2312" w:hAnsi="仿宋"/>
          <w:color w:val="000000" w:themeColor="text1"/>
          <w:sz w:val="28"/>
          <w:szCs w:val="28"/>
          <w:rPrChange w:id="1236" w:author="xbany" w:date="2022-08-08T18:31:00Z">
            <w:rPr>
              <w:rStyle w:val="NormalCharacter"/>
              <w:rFonts w:ascii="仿宋_GB2312" w:eastAsia="仿宋_GB2312" w:hAnsi="仿宋"/>
              <w:sz w:val="28"/>
              <w:szCs w:val="28"/>
            </w:rPr>
          </w:rPrChange>
        </w:rPr>
        <w:t>）比选申请人、监标人、记录人等有关人员在报价部分的开标记录上签字确认；</w:t>
      </w:r>
    </w:p>
    <w:p w:rsidR="00227CCE" w:rsidRPr="00227CCE" w:rsidRDefault="00AF493A">
      <w:pPr>
        <w:spacing w:line="590" w:lineRule="exact"/>
        <w:ind w:firstLineChars="200" w:firstLine="560"/>
        <w:jc w:val="left"/>
        <w:rPr>
          <w:rStyle w:val="NormalCharacter"/>
          <w:rFonts w:ascii="仿宋_GB2312" w:eastAsia="仿宋_GB2312" w:hAnsi="仿宋"/>
          <w:color w:val="000000" w:themeColor="text1"/>
          <w:kern w:val="0"/>
          <w:sz w:val="28"/>
          <w:szCs w:val="28"/>
          <w:lang w:val="zh-CN"/>
          <w:rPrChange w:id="1237" w:author="xbany" w:date="2022-08-08T18:31:00Z">
            <w:rPr>
              <w:rStyle w:val="NormalCharacter"/>
              <w:rFonts w:ascii="仿宋_GB2312" w:eastAsia="仿宋_GB2312" w:hAnsi="仿宋"/>
              <w:kern w:val="0"/>
              <w:sz w:val="28"/>
              <w:szCs w:val="28"/>
              <w:lang w:val="zh-CN"/>
            </w:rPr>
          </w:rPrChange>
        </w:rPr>
      </w:pPr>
      <w:r>
        <w:rPr>
          <w:rStyle w:val="NormalCharacter"/>
          <w:rFonts w:ascii="仿宋_GB2312" w:eastAsia="仿宋_GB2312" w:hAnsi="仿宋" w:hint="eastAsia"/>
          <w:color w:val="000000" w:themeColor="text1"/>
          <w:sz w:val="28"/>
          <w:szCs w:val="28"/>
          <w:rPrChange w:id="1238" w:author="xbany" w:date="2022-08-08T18:31:00Z">
            <w:rPr>
              <w:rStyle w:val="NormalCharacter"/>
              <w:rFonts w:ascii="仿宋_GB2312" w:eastAsia="仿宋_GB2312" w:hAnsi="仿宋" w:hint="eastAsia"/>
              <w:sz w:val="28"/>
              <w:szCs w:val="28"/>
            </w:rPr>
          </w:rPrChange>
        </w:rPr>
        <w:lastRenderedPageBreak/>
        <w:t>（</w:t>
      </w:r>
      <w:r>
        <w:rPr>
          <w:rStyle w:val="NormalCharacter"/>
          <w:rFonts w:ascii="仿宋_GB2312" w:eastAsia="仿宋_GB2312" w:hAnsi="仿宋"/>
          <w:color w:val="000000" w:themeColor="text1"/>
          <w:sz w:val="28"/>
          <w:szCs w:val="28"/>
          <w:rPrChange w:id="1239" w:author="xbany" w:date="2022-08-08T18:31:00Z">
            <w:rPr>
              <w:rStyle w:val="NormalCharacter"/>
              <w:rFonts w:ascii="仿宋_GB2312" w:eastAsia="仿宋_GB2312" w:hAnsi="仿宋"/>
              <w:sz w:val="28"/>
              <w:szCs w:val="28"/>
            </w:rPr>
          </w:rPrChange>
        </w:rPr>
        <w:t>7</w:t>
      </w:r>
      <w:r>
        <w:rPr>
          <w:rStyle w:val="NormalCharacter"/>
          <w:rFonts w:ascii="仿宋_GB2312" w:eastAsia="仿宋_GB2312" w:hAnsi="仿宋"/>
          <w:color w:val="000000" w:themeColor="text1"/>
          <w:sz w:val="28"/>
          <w:szCs w:val="28"/>
          <w:rPrChange w:id="1240" w:author="xbany" w:date="2022-08-08T18:31:00Z">
            <w:rPr>
              <w:rStyle w:val="NormalCharacter"/>
              <w:rFonts w:ascii="仿宋_GB2312" w:eastAsia="仿宋_GB2312" w:hAnsi="仿宋"/>
              <w:sz w:val="28"/>
              <w:szCs w:val="28"/>
            </w:rPr>
          </w:rPrChange>
        </w:rPr>
        <w:t>）开标会议结束。</w:t>
      </w:r>
    </w:p>
    <w:p w:rsidR="00227CCE" w:rsidRPr="00227CCE" w:rsidRDefault="00AF493A">
      <w:pPr>
        <w:spacing w:line="590" w:lineRule="exact"/>
        <w:ind w:firstLineChars="200" w:firstLine="560"/>
        <w:jc w:val="left"/>
        <w:rPr>
          <w:rStyle w:val="NormalCharacter"/>
          <w:rFonts w:ascii="仿宋_GB2312" w:eastAsia="仿宋_GB2312" w:hAnsi="仿宋"/>
          <w:color w:val="000000" w:themeColor="text1"/>
          <w:sz w:val="28"/>
          <w:szCs w:val="28"/>
          <w:rPrChange w:id="1241" w:author="xbany" w:date="2022-08-08T18:31:00Z">
            <w:rPr>
              <w:rStyle w:val="NormalCharacter"/>
              <w:rFonts w:ascii="仿宋_GB2312" w:eastAsia="仿宋_GB2312" w:hAnsi="仿宋"/>
              <w:sz w:val="28"/>
              <w:szCs w:val="28"/>
            </w:rPr>
          </w:rPrChange>
        </w:rPr>
      </w:pPr>
      <w:r>
        <w:rPr>
          <w:rStyle w:val="NormalCharacter"/>
          <w:rFonts w:ascii="仿宋_GB2312" w:eastAsia="仿宋_GB2312" w:hAnsi="仿宋"/>
          <w:color w:val="000000" w:themeColor="text1"/>
          <w:sz w:val="28"/>
          <w:szCs w:val="28"/>
          <w:rPrChange w:id="1242" w:author="xbany" w:date="2022-08-08T18:31:00Z">
            <w:rPr>
              <w:rStyle w:val="NormalCharacter"/>
              <w:rFonts w:ascii="仿宋_GB2312" w:eastAsia="仿宋_GB2312" w:hAnsi="仿宋"/>
              <w:sz w:val="28"/>
              <w:szCs w:val="28"/>
            </w:rPr>
          </w:rPrChange>
        </w:rPr>
        <w:t>2</w:t>
      </w:r>
      <w:r>
        <w:rPr>
          <w:rStyle w:val="NormalCharacter"/>
          <w:rFonts w:ascii="仿宋_GB2312" w:eastAsia="仿宋_GB2312" w:hAnsi="仿宋"/>
          <w:color w:val="000000" w:themeColor="text1"/>
          <w:sz w:val="28"/>
          <w:szCs w:val="28"/>
          <w:rPrChange w:id="1243" w:author="xbany" w:date="2022-08-08T18:31:00Z">
            <w:rPr>
              <w:rStyle w:val="NormalCharacter"/>
              <w:rFonts w:ascii="仿宋_GB2312" w:eastAsia="仿宋_GB2312" w:hAnsi="仿宋"/>
              <w:sz w:val="28"/>
              <w:szCs w:val="28"/>
            </w:rPr>
          </w:rPrChange>
        </w:rPr>
        <w:t>、开标过程中，若比选人发现比选申请文件出现以下任一情况，经监标人确认后当场宣布为废标：</w:t>
      </w:r>
    </w:p>
    <w:p w:rsidR="00227CCE" w:rsidRPr="00227CCE" w:rsidRDefault="00AF493A">
      <w:pPr>
        <w:spacing w:line="590" w:lineRule="exact"/>
        <w:ind w:firstLineChars="200" w:firstLine="560"/>
        <w:jc w:val="left"/>
        <w:rPr>
          <w:rStyle w:val="NormalCharacter"/>
          <w:rFonts w:ascii="仿宋_GB2312" w:eastAsia="仿宋_GB2312" w:hAnsi="仿宋"/>
          <w:color w:val="000000" w:themeColor="text1"/>
          <w:sz w:val="28"/>
          <w:szCs w:val="28"/>
          <w:rPrChange w:id="1244" w:author="xbany" w:date="2022-08-08T18:31:00Z">
            <w:rPr>
              <w:rStyle w:val="NormalCharacter"/>
              <w:rFonts w:ascii="仿宋_GB2312" w:eastAsia="仿宋_GB2312" w:hAnsi="仿宋"/>
              <w:sz w:val="28"/>
              <w:szCs w:val="28"/>
            </w:rPr>
          </w:rPrChange>
        </w:rPr>
      </w:pPr>
      <w:r>
        <w:rPr>
          <w:rStyle w:val="NormalCharacter"/>
          <w:rFonts w:ascii="仿宋_GB2312" w:eastAsia="仿宋_GB2312" w:hAnsi="仿宋" w:hint="eastAsia"/>
          <w:color w:val="000000" w:themeColor="text1"/>
          <w:sz w:val="28"/>
          <w:szCs w:val="28"/>
          <w:rPrChange w:id="1245" w:author="xbany" w:date="2022-08-08T18:31:00Z">
            <w:rPr>
              <w:rStyle w:val="NormalCharacter"/>
              <w:rFonts w:ascii="仿宋_GB2312" w:eastAsia="仿宋_GB2312" w:hAnsi="仿宋" w:hint="eastAsia"/>
              <w:sz w:val="28"/>
              <w:szCs w:val="28"/>
            </w:rPr>
          </w:rPrChange>
        </w:rPr>
        <w:t>（</w:t>
      </w:r>
      <w:r>
        <w:rPr>
          <w:rStyle w:val="NormalCharacter"/>
          <w:rFonts w:ascii="仿宋_GB2312" w:eastAsia="仿宋_GB2312" w:hAnsi="仿宋"/>
          <w:color w:val="000000" w:themeColor="text1"/>
          <w:sz w:val="28"/>
          <w:szCs w:val="28"/>
          <w:rPrChange w:id="1246" w:author="xbany" w:date="2022-08-08T18:31:00Z">
            <w:rPr>
              <w:rStyle w:val="NormalCharacter"/>
              <w:rFonts w:ascii="仿宋_GB2312" w:eastAsia="仿宋_GB2312" w:hAnsi="仿宋"/>
              <w:sz w:val="28"/>
              <w:szCs w:val="28"/>
            </w:rPr>
          </w:rPrChange>
        </w:rPr>
        <w:t>1</w:t>
      </w:r>
      <w:r>
        <w:rPr>
          <w:rStyle w:val="NormalCharacter"/>
          <w:rFonts w:ascii="仿宋_GB2312" w:eastAsia="仿宋_GB2312" w:hAnsi="仿宋"/>
          <w:color w:val="000000" w:themeColor="text1"/>
          <w:sz w:val="28"/>
          <w:szCs w:val="28"/>
          <w:rPrChange w:id="1247" w:author="xbany" w:date="2022-08-08T18:31:00Z">
            <w:rPr>
              <w:rStyle w:val="NormalCharacter"/>
              <w:rFonts w:ascii="仿宋_GB2312" w:eastAsia="仿宋_GB2312" w:hAnsi="仿宋"/>
              <w:sz w:val="28"/>
              <w:szCs w:val="28"/>
            </w:rPr>
          </w:rPrChange>
        </w:rPr>
        <w:t>）未在保险报价函上填写报价费率及价格；</w:t>
      </w:r>
    </w:p>
    <w:p w:rsidR="00227CCE" w:rsidRPr="00227CCE" w:rsidRDefault="00AF493A">
      <w:pPr>
        <w:spacing w:line="590" w:lineRule="exact"/>
        <w:ind w:firstLineChars="200" w:firstLine="560"/>
        <w:jc w:val="left"/>
        <w:rPr>
          <w:rStyle w:val="NormalCharacter"/>
          <w:rFonts w:ascii="仿宋_GB2312" w:eastAsia="仿宋_GB2312" w:hAnsi="仿宋"/>
          <w:color w:val="000000" w:themeColor="text1"/>
          <w:sz w:val="28"/>
          <w:szCs w:val="28"/>
          <w:rPrChange w:id="1248" w:author="xbany" w:date="2022-08-08T18:31:00Z">
            <w:rPr>
              <w:rStyle w:val="NormalCharacter"/>
              <w:rFonts w:ascii="仿宋_GB2312" w:eastAsia="仿宋_GB2312" w:hAnsi="仿宋"/>
              <w:sz w:val="28"/>
              <w:szCs w:val="28"/>
            </w:rPr>
          </w:rPrChange>
        </w:rPr>
      </w:pPr>
      <w:r>
        <w:rPr>
          <w:rStyle w:val="NormalCharacter"/>
          <w:rFonts w:ascii="仿宋_GB2312" w:eastAsia="仿宋_GB2312" w:hAnsi="仿宋" w:hint="eastAsia"/>
          <w:color w:val="000000" w:themeColor="text1"/>
          <w:sz w:val="28"/>
          <w:szCs w:val="28"/>
          <w:rPrChange w:id="1249" w:author="xbany" w:date="2022-08-08T18:31:00Z">
            <w:rPr>
              <w:rStyle w:val="NormalCharacter"/>
              <w:rFonts w:ascii="仿宋_GB2312" w:eastAsia="仿宋_GB2312" w:hAnsi="仿宋" w:hint="eastAsia"/>
              <w:sz w:val="28"/>
              <w:szCs w:val="28"/>
            </w:rPr>
          </w:rPrChange>
        </w:rPr>
        <w:t>（</w:t>
      </w:r>
      <w:r>
        <w:rPr>
          <w:rStyle w:val="NormalCharacter"/>
          <w:rFonts w:ascii="仿宋_GB2312" w:eastAsia="仿宋_GB2312" w:hAnsi="仿宋"/>
          <w:color w:val="000000" w:themeColor="text1"/>
          <w:sz w:val="28"/>
          <w:szCs w:val="28"/>
          <w:rPrChange w:id="1250" w:author="xbany" w:date="2022-08-08T18:31:00Z">
            <w:rPr>
              <w:rStyle w:val="NormalCharacter"/>
              <w:rFonts w:ascii="仿宋_GB2312" w:eastAsia="仿宋_GB2312" w:hAnsi="仿宋"/>
              <w:sz w:val="28"/>
              <w:szCs w:val="28"/>
            </w:rPr>
          </w:rPrChange>
        </w:rPr>
        <w:t>2</w:t>
      </w:r>
      <w:r>
        <w:rPr>
          <w:rStyle w:val="NormalCharacter"/>
          <w:rFonts w:ascii="仿宋_GB2312" w:eastAsia="仿宋_GB2312" w:hAnsi="仿宋"/>
          <w:color w:val="000000" w:themeColor="text1"/>
          <w:sz w:val="28"/>
          <w:szCs w:val="28"/>
          <w:rPrChange w:id="1251" w:author="xbany" w:date="2022-08-08T18:31:00Z">
            <w:rPr>
              <w:rStyle w:val="NormalCharacter"/>
              <w:rFonts w:ascii="仿宋_GB2312" w:eastAsia="仿宋_GB2312" w:hAnsi="仿宋"/>
              <w:sz w:val="28"/>
              <w:szCs w:val="28"/>
            </w:rPr>
          </w:rPrChange>
        </w:rPr>
        <w:t>）保险报价函中的报价超出比选文件公布的最高限价；</w:t>
      </w:r>
    </w:p>
    <w:p w:rsidR="00227CCE" w:rsidRPr="00227CCE" w:rsidRDefault="00AF493A">
      <w:pPr>
        <w:spacing w:line="590" w:lineRule="exact"/>
        <w:ind w:firstLineChars="200" w:firstLine="560"/>
        <w:jc w:val="left"/>
        <w:rPr>
          <w:rStyle w:val="NormalCharacter"/>
          <w:rFonts w:ascii="仿宋_GB2312" w:eastAsia="仿宋_GB2312" w:hAnsi="仿宋"/>
          <w:color w:val="000000" w:themeColor="text1"/>
          <w:sz w:val="28"/>
          <w:szCs w:val="28"/>
          <w:rPrChange w:id="1252" w:author="xbany" w:date="2022-08-08T18:31:00Z">
            <w:rPr>
              <w:rStyle w:val="NormalCharacter"/>
              <w:rFonts w:ascii="仿宋_GB2312" w:eastAsia="仿宋_GB2312" w:hAnsi="仿宋"/>
              <w:sz w:val="28"/>
              <w:szCs w:val="28"/>
            </w:rPr>
          </w:rPrChange>
        </w:rPr>
      </w:pPr>
      <w:r>
        <w:rPr>
          <w:rStyle w:val="NormalCharacter"/>
          <w:rFonts w:ascii="仿宋_GB2312" w:eastAsia="仿宋_GB2312" w:hAnsi="仿宋" w:hint="eastAsia"/>
          <w:color w:val="000000" w:themeColor="text1"/>
          <w:sz w:val="28"/>
          <w:szCs w:val="28"/>
          <w:rPrChange w:id="1253" w:author="xbany" w:date="2022-08-08T18:31:00Z">
            <w:rPr>
              <w:rStyle w:val="NormalCharacter"/>
              <w:rFonts w:ascii="仿宋_GB2312" w:eastAsia="仿宋_GB2312" w:hAnsi="仿宋" w:hint="eastAsia"/>
              <w:sz w:val="28"/>
              <w:szCs w:val="28"/>
            </w:rPr>
          </w:rPrChange>
        </w:rPr>
        <w:t>（</w:t>
      </w:r>
      <w:r>
        <w:rPr>
          <w:rStyle w:val="NormalCharacter"/>
          <w:rFonts w:ascii="仿宋_GB2312" w:eastAsia="仿宋_GB2312" w:hAnsi="仿宋"/>
          <w:color w:val="000000" w:themeColor="text1"/>
          <w:sz w:val="28"/>
          <w:szCs w:val="28"/>
          <w:rPrChange w:id="1254" w:author="xbany" w:date="2022-08-08T18:31:00Z">
            <w:rPr>
              <w:rStyle w:val="NormalCharacter"/>
              <w:rFonts w:ascii="仿宋_GB2312" w:eastAsia="仿宋_GB2312" w:hAnsi="仿宋"/>
              <w:sz w:val="28"/>
              <w:szCs w:val="28"/>
            </w:rPr>
          </w:rPrChange>
        </w:rPr>
        <w:t>3</w:t>
      </w:r>
      <w:r>
        <w:rPr>
          <w:rStyle w:val="NormalCharacter"/>
          <w:rFonts w:ascii="仿宋_GB2312" w:eastAsia="仿宋_GB2312" w:hAnsi="仿宋"/>
          <w:color w:val="000000" w:themeColor="text1"/>
          <w:sz w:val="28"/>
          <w:szCs w:val="28"/>
          <w:rPrChange w:id="1255" w:author="xbany" w:date="2022-08-08T18:31:00Z">
            <w:rPr>
              <w:rStyle w:val="NormalCharacter"/>
              <w:rFonts w:ascii="仿宋_GB2312" w:eastAsia="仿宋_GB2312" w:hAnsi="仿宋"/>
              <w:sz w:val="28"/>
              <w:szCs w:val="28"/>
            </w:rPr>
          </w:rPrChange>
        </w:rPr>
        <w:t>）未按要求填写、超出规定条件及签字盖章。</w:t>
      </w:r>
    </w:p>
    <w:p w:rsidR="00227CCE" w:rsidRPr="00227CCE" w:rsidRDefault="00AF493A">
      <w:pPr>
        <w:spacing w:line="590" w:lineRule="exact"/>
        <w:ind w:firstLineChars="200" w:firstLine="560"/>
        <w:jc w:val="left"/>
        <w:rPr>
          <w:rStyle w:val="NormalCharacter"/>
          <w:rFonts w:ascii="仿宋_GB2312" w:eastAsia="仿宋_GB2312" w:hAnsi="仿宋"/>
          <w:color w:val="000000" w:themeColor="text1"/>
          <w:sz w:val="28"/>
          <w:szCs w:val="28"/>
          <w:rPrChange w:id="1256" w:author="xbany" w:date="2022-08-08T18:31:00Z">
            <w:rPr>
              <w:rStyle w:val="NormalCharacter"/>
              <w:rFonts w:ascii="仿宋_GB2312" w:eastAsia="仿宋_GB2312" w:hAnsi="仿宋"/>
              <w:sz w:val="28"/>
              <w:szCs w:val="28"/>
            </w:rPr>
          </w:rPrChange>
        </w:rPr>
      </w:pPr>
      <w:r>
        <w:rPr>
          <w:rStyle w:val="NormalCharacter"/>
          <w:rFonts w:ascii="仿宋_GB2312" w:eastAsia="仿宋_GB2312" w:hAnsi="仿宋"/>
          <w:color w:val="000000" w:themeColor="text1"/>
          <w:sz w:val="28"/>
          <w:szCs w:val="28"/>
          <w:rPrChange w:id="1257" w:author="xbany" w:date="2022-08-08T18:31:00Z">
            <w:rPr>
              <w:rStyle w:val="NormalCharacter"/>
              <w:rFonts w:ascii="仿宋_GB2312" w:eastAsia="仿宋_GB2312" w:hAnsi="仿宋"/>
              <w:sz w:val="28"/>
              <w:szCs w:val="28"/>
            </w:rPr>
          </w:rPrChange>
        </w:rPr>
        <w:t>3</w:t>
      </w:r>
      <w:r>
        <w:rPr>
          <w:rStyle w:val="NormalCharacter"/>
          <w:rFonts w:ascii="仿宋_GB2312" w:eastAsia="仿宋_GB2312" w:hAnsi="仿宋"/>
          <w:color w:val="000000" w:themeColor="text1"/>
          <w:sz w:val="28"/>
          <w:szCs w:val="28"/>
          <w:rPrChange w:id="1258" w:author="xbany" w:date="2022-08-08T18:31:00Z">
            <w:rPr>
              <w:rStyle w:val="NormalCharacter"/>
              <w:rFonts w:ascii="仿宋_GB2312" w:eastAsia="仿宋_GB2312" w:hAnsi="仿宋"/>
              <w:sz w:val="28"/>
              <w:szCs w:val="28"/>
            </w:rPr>
          </w:rPrChange>
        </w:rPr>
        <w:t>、若比选人宣读的内容与比选申请文件不符时，比选申请人有权在开标现场提出异议，经监标人当场核查确认之后，可重新宣读其比选申请文件。若比选申请人现场未提出异议，则认为比选申请人已确认比选结果。</w:t>
      </w:r>
    </w:p>
    <w:p w:rsidR="00227CCE" w:rsidRPr="00227CCE" w:rsidRDefault="00AF493A">
      <w:pPr>
        <w:pStyle w:val="Heading2"/>
        <w:spacing w:before="0" w:after="0" w:line="590" w:lineRule="exact"/>
        <w:ind w:firstLine="562"/>
        <w:rPr>
          <w:rStyle w:val="NormalCharacter"/>
          <w:rFonts w:ascii="仿宋_GB2312" w:eastAsia="仿宋_GB2312" w:hAnsi="仿宋"/>
          <w:color w:val="000000" w:themeColor="text1"/>
          <w:szCs w:val="28"/>
          <w:lang w:val="zh-CN"/>
          <w:rPrChange w:id="1259" w:author="xbany" w:date="2022-08-08T18:31:00Z">
            <w:rPr>
              <w:rStyle w:val="NormalCharacter"/>
              <w:rFonts w:ascii="仿宋_GB2312" w:eastAsia="仿宋_GB2312" w:hAnsi="仿宋" w:cstheme="minorBidi"/>
              <w:b w:val="0"/>
              <w:bCs w:val="0"/>
              <w:kern w:val="2"/>
              <w:sz w:val="21"/>
              <w:szCs w:val="28"/>
              <w:lang w:val="zh-CN"/>
            </w:rPr>
          </w:rPrChange>
        </w:rPr>
      </w:pPr>
      <w:r>
        <w:rPr>
          <w:rStyle w:val="NormalCharacter"/>
          <w:rFonts w:ascii="仿宋_GB2312" w:eastAsia="仿宋_GB2312" w:hAnsi="仿宋" w:hint="eastAsia"/>
          <w:color w:val="000000" w:themeColor="text1"/>
          <w:szCs w:val="28"/>
          <w:rPrChange w:id="1260" w:author="xbany" w:date="2022-08-08T18:31:00Z">
            <w:rPr>
              <w:rStyle w:val="NormalCharacter"/>
              <w:rFonts w:ascii="仿宋_GB2312" w:eastAsia="仿宋_GB2312" w:hAnsi="仿宋" w:hint="eastAsia"/>
              <w:szCs w:val="28"/>
            </w:rPr>
          </w:rPrChange>
        </w:rPr>
        <w:t>十</w:t>
      </w:r>
      <w:r>
        <w:rPr>
          <w:rStyle w:val="NormalCharacter"/>
          <w:rFonts w:ascii="仿宋_GB2312" w:eastAsia="仿宋_GB2312" w:hAnsi="仿宋" w:hint="eastAsia"/>
          <w:color w:val="000000" w:themeColor="text1"/>
          <w:szCs w:val="28"/>
          <w:lang w:val="zh-CN"/>
          <w:rPrChange w:id="1261" w:author="xbany" w:date="2022-08-08T18:31:00Z">
            <w:rPr>
              <w:rStyle w:val="NormalCharacter"/>
              <w:rFonts w:ascii="仿宋_GB2312" w:eastAsia="仿宋_GB2312" w:hAnsi="仿宋" w:hint="eastAsia"/>
              <w:szCs w:val="28"/>
              <w:lang w:val="zh-CN"/>
            </w:rPr>
          </w:rPrChange>
        </w:rPr>
        <w:t>、评审</w:t>
      </w:r>
    </w:p>
    <w:p w:rsidR="00227CCE" w:rsidRPr="00227CCE" w:rsidRDefault="00AF493A">
      <w:pPr>
        <w:spacing w:line="590" w:lineRule="exact"/>
        <w:ind w:firstLineChars="200" w:firstLine="560"/>
        <w:jc w:val="left"/>
        <w:rPr>
          <w:rStyle w:val="NormalCharacter"/>
          <w:rFonts w:ascii="仿宋_GB2312" w:eastAsia="仿宋_GB2312" w:hAnsi="仿宋"/>
          <w:color w:val="000000" w:themeColor="text1"/>
          <w:sz w:val="28"/>
          <w:szCs w:val="28"/>
          <w:rPrChange w:id="1262" w:author="xbany" w:date="2022-08-08T18:31:00Z">
            <w:rPr>
              <w:rStyle w:val="NormalCharacter"/>
              <w:rFonts w:ascii="仿宋_GB2312" w:eastAsia="仿宋_GB2312" w:hAnsi="仿宋" w:cs="Times New Roman"/>
              <w:b/>
              <w:bCs/>
              <w:kern w:val="0"/>
              <w:sz w:val="28"/>
              <w:szCs w:val="28"/>
            </w:rPr>
          </w:rPrChange>
        </w:rPr>
      </w:pPr>
      <w:r>
        <w:rPr>
          <w:rStyle w:val="NormalCharacter"/>
          <w:rFonts w:ascii="仿宋_GB2312" w:eastAsia="仿宋_GB2312" w:hAnsi="仿宋"/>
          <w:color w:val="000000" w:themeColor="text1"/>
          <w:sz w:val="28"/>
          <w:szCs w:val="28"/>
          <w:rPrChange w:id="1263" w:author="xbany" w:date="2022-08-08T18:31:00Z">
            <w:rPr>
              <w:rStyle w:val="NormalCharacter"/>
              <w:rFonts w:ascii="仿宋_GB2312" w:eastAsia="仿宋_GB2312" w:hAnsi="仿宋"/>
              <w:sz w:val="28"/>
              <w:szCs w:val="28"/>
            </w:rPr>
          </w:rPrChange>
        </w:rPr>
        <w:t>1</w:t>
      </w:r>
      <w:r>
        <w:rPr>
          <w:rStyle w:val="NormalCharacter"/>
          <w:rFonts w:ascii="仿宋_GB2312" w:eastAsia="仿宋_GB2312" w:hAnsi="仿宋"/>
          <w:color w:val="000000" w:themeColor="text1"/>
          <w:sz w:val="28"/>
          <w:szCs w:val="28"/>
          <w:rPrChange w:id="1264" w:author="xbany" w:date="2022-08-08T18:31:00Z">
            <w:rPr>
              <w:rStyle w:val="NormalCharacter"/>
              <w:rFonts w:ascii="仿宋_GB2312" w:eastAsia="仿宋_GB2312" w:hAnsi="仿宋"/>
              <w:sz w:val="28"/>
              <w:szCs w:val="28"/>
            </w:rPr>
          </w:rPrChange>
        </w:rPr>
        <w:t>、</w:t>
      </w:r>
      <w:r>
        <w:rPr>
          <w:rStyle w:val="NormalCharacter"/>
          <w:rFonts w:ascii="仿宋_GB2312" w:eastAsia="仿宋_GB2312" w:hAnsi="仿宋"/>
          <w:color w:val="000000" w:themeColor="text1"/>
          <w:sz w:val="28"/>
          <w:szCs w:val="28"/>
          <w:rPrChange w:id="1265" w:author="xbany" w:date="2022-08-08T18:31:00Z">
            <w:rPr>
              <w:rStyle w:val="NormalCharacter"/>
              <w:rFonts w:ascii="仿宋_GB2312" w:eastAsia="仿宋_GB2312" w:hAnsi="仿宋"/>
              <w:sz w:val="28"/>
              <w:szCs w:val="28"/>
            </w:rPr>
          </w:rPrChange>
        </w:rPr>
        <w:t xml:space="preserve"> </w:t>
      </w:r>
      <w:r>
        <w:rPr>
          <w:rStyle w:val="NormalCharacter"/>
          <w:rFonts w:ascii="仿宋_GB2312" w:eastAsia="仿宋_GB2312" w:hAnsi="仿宋" w:hint="eastAsia"/>
          <w:color w:val="000000" w:themeColor="text1"/>
          <w:sz w:val="28"/>
          <w:szCs w:val="28"/>
          <w:rPrChange w:id="1266" w:author="xbany" w:date="2022-08-08T18:31:00Z">
            <w:rPr>
              <w:rStyle w:val="NormalCharacter"/>
              <w:rFonts w:ascii="仿宋_GB2312" w:eastAsia="仿宋_GB2312" w:hAnsi="仿宋" w:hint="eastAsia"/>
              <w:sz w:val="28"/>
              <w:szCs w:val="28"/>
            </w:rPr>
          </w:rPrChange>
        </w:rPr>
        <w:t>评审原则</w:t>
      </w:r>
      <w:r>
        <w:rPr>
          <w:rStyle w:val="NormalCharacter"/>
          <w:rFonts w:ascii="仿宋_GB2312" w:eastAsia="仿宋_GB2312" w:hAnsi="仿宋"/>
          <w:color w:val="000000" w:themeColor="text1"/>
          <w:sz w:val="28"/>
          <w:szCs w:val="28"/>
          <w:rPrChange w:id="1267" w:author="xbany" w:date="2022-08-08T18:31:00Z">
            <w:rPr>
              <w:rStyle w:val="NormalCharacter"/>
              <w:rFonts w:ascii="仿宋_GB2312" w:eastAsia="仿宋_GB2312" w:hAnsi="仿宋"/>
              <w:sz w:val="28"/>
              <w:szCs w:val="28"/>
            </w:rPr>
          </w:rPrChange>
        </w:rPr>
        <w:tab/>
      </w:r>
    </w:p>
    <w:p w:rsidR="00227CCE" w:rsidRPr="00227CCE" w:rsidRDefault="00AF493A">
      <w:pPr>
        <w:spacing w:before="75" w:after="75"/>
        <w:ind w:firstLine="480"/>
        <w:jc w:val="left"/>
        <w:rPr>
          <w:rStyle w:val="NormalCharacter"/>
          <w:rFonts w:ascii="仿宋_GB2312" w:eastAsia="仿宋_GB2312" w:hAnsi="仿宋"/>
          <w:color w:val="000000" w:themeColor="text1"/>
          <w:sz w:val="28"/>
          <w:szCs w:val="28"/>
          <w:rPrChange w:id="1268" w:author="xbany" w:date="2022-08-08T18:31:00Z">
            <w:rPr>
              <w:rStyle w:val="NormalCharacter"/>
              <w:rFonts w:ascii="仿宋_GB2312" w:eastAsia="仿宋_GB2312" w:hAnsi="仿宋"/>
              <w:sz w:val="28"/>
              <w:szCs w:val="28"/>
            </w:rPr>
          </w:rPrChange>
        </w:rPr>
      </w:pPr>
      <w:r>
        <w:rPr>
          <w:rStyle w:val="NormalCharacter"/>
          <w:rFonts w:ascii="仿宋_GB2312" w:eastAsia="仿宋_GB2312" w:hAnsi="仿宋" w:hint="eastAsia"/>
          <w:color w:val="000000" w:themeColor="text1"/>
          <w:sz w:val="28"/>
          <w:szCs w:val="28"/>
          <w:rPrChange w:id="1269" w:author="xbany" w:date="2022-08-08T18:31:00Z">
            <w:rPr>
              <w:rStyle w:val="NormalCharacter"/>
              <w:rFonts w:ascii="仿宋_GB2312" w:eastAsia="仿宋_GB2312" w:hAnsi="仿宋" w:hint="eastAsia"/>
              <w:sz w:val="28"/>
              <w:szCs w:val="28"/>
            </w:rPr>
          </w:rPrChange>
        </w:rPr>
        <w:t>评审活动遵循公平、公正、科学和择优的原则。评标的依据是招标文件和投标文件。</w:t>
      </w:r>
    </w:p>
    <w:p w:rsidR="00227CCE" w:rsidRPr="00227CCE" w:rsidRDefault="00AF493A">
      <w:pPr>
        <w:spacing w:line="590" w:lineRule="exact"/>
        <w:ind w:firstLineChars="200" w:firstLine="560"/>
        <w:jc w:val="left"/>
        <w:rPr>
          <w:rStyle w:val="NormalCharacter"/>
          <w:rFonts w:ascii="仿宋_GB2312" w:eastAsia="仿宋_GB2312" w:hAnsi="仿宋"/>
          <w:color w:val="000000" w:themeColor="text1"/>
          <w:sz w:val="28"/>
          <w:szCs w:val="28"/>
          <w:rPrChange w:id="1270" w:author="xbany" w:date="2022-08-08T18:31:00Z">
            <w:rPr>
              <w:rStyle w:val="NormalCharacter"/>
              <w:rFonts w:ascii="仿宋_GB2312" w:eastAsia="仿宋_GB2312" w:hAnsi="仿宋"/>
              <w:sz w:val="28"/>
              <w:szCs w:val="28"/>
            </w:rPr>
          </w:rPrChange>
        </w:rPr>
      </w:pPr>
      <w:r>
        <w:rPr>
          <w:rStyle w:val="NormalCharacter"/>
          <w:rFonts w:ascii="仿宋_GB2312" w:eastAsia="仿宋_GB2312" w:hAnsi="仿宋"/>
          <w:color w:val="000000" w:themeColor="text1"/>
          <w:sz w:val="28"/>
          <w:szCs w:val="28"/>
          <w:rPrChange w:id="1271" w:author="xbany" w:date="2022-08-08T18:31:00Z">
            <w:rPr>
              <w:rStyle w:val="NormalCharacter"/>
              <w:rFonts w:ascii="仿宋_GB2312" w:eastAsia="仿宋_GB2312" w:hAnsi="仿宋"/>
              <w:sz w:val="28"/>
              <w:szCs w:val="28"/>
            </w:rPr>
          </w:rPrChange>
        </w:rPr>
        <w:t>2</w:t>
      </w:r>
      <w:r>
        <w:rPr>
          <w:rStyle w:val="NormalCharacter"/>
          <w:rFonts w:ascii="仿宋_GB2312" w:eastAsia="仿宋_GB2312" w:hAnsi="仿宋"/>
          <w:color w:val="000000" w:themeColor="text1"/>
          <w:sz w:val="28"/>
          <w:szCs w:val="28"/>
          <w:rPrChange w:id="1272" w:author="xbany" w:date="2022-08-08T18:31:00Z">
            <w:rPr>
              <w:rStyle w:val="NormalCharacter"/>
              <w:rFonts w:ascii="仿宋_GB2312" w:eastAsia="仿宋_GB2312" w:hAnsi="仿宋"/>
              <w:sz w:val="28"/>
              <w:szCs w:val="28"/>
            </w:rPr>
          </w:rPrChange>
        </w:rPr>
        <w:t>、</w:t>
      </w:r>
      <w:r>
        <w:rPr>
          <w:rStyle w:val="NormalCharacter"/>
          <w:rFonts w:ascii="仿宋_GB2312" w:eastAsia="仿宋_GB2312" w:hAnsi="仿宋"/>
          <w:color w:val="000000" w:themeColor="text1"/>
          <w:sz w:val="28"/>
          <w:szCs w:val="28"/>
          <w:rPrChange w:id="1273" w:author="xbany" w:date="2022-08-08T18:31:00Z">
            <w:rPr>
              <w:rStyle w:val="NormalCharacter"/>
              <w:rFonts w:ascii="仿宋_GB2312" w:eastAsia="仿宋_GB2312" w:hAnsi="仿宋"/>
              <w:sz w:val="28"/>
              <w:szCs w:val="28"/>
            </w:rPr>
          </w:rPrChange>
        </w:rPr>
        <w:t xml:space="preserve"> </w:t>
      </w:r>
      <w:r>
        <w:rPr>
          <w:rStyle w:val="NormalCharacter"/>
          <w:rFonts w:ascii="仿宋_GB2312" w:eastAsia="仿宋_GB2312" w:hAnsi="仿宋" w:hint="eastAsia"/>
          <w:color w:val="000000" w:themeColor="text1"/>
          <w:sz w:val="28"/>
          <w:szCs w:val="28"/>
          <w:rPrChange w:id="1274" w:author="xbany" w:date="2022-08-08T18:31:00Z">
            <w:rPr>
              <w:rStyle w:val="NormalCharacter"/>
              <w:rFonts w:ascii="仿宋_GB2312" w:eastAsia="仿宋_GB2312" w:hAnsi="仿宋" w:hint="eastAsia"/>
              <w:sz w:val="28"/>
              <w:szCs w:val="28"/>
            </w:rPr>
          </w:rPrChange>
        </w:rPr>
        <w:t>评审</w:t>
      </w:r>
    </w:p>
    <w:p w:rsidR="00227CCE" w:rsidRPr="00227CCE" w:rsidRDefault="00AF493A">
      <w:pPr>
        <w:spacing w:line="590" w:lineRule="exact"/>
        <w:ind w:firstLineChars="200" w:firstLine="560"/>
        <w:jc w:val="left"/>
        <w:rPr>
          <w:rStyle w:val="NormalCharacter"/>
          <w:rFonts w:ascii="仿宋_GB2312" w:eastAsia="仿宋_GB2312" w:hAnsi="仿宋"/>
          <w:color w:val="000000" w:themeColor="text1"/>
          <w:kern w:val="0"/>
          <w:sz w:val="28"/>
          <w:szCs w:val="28"/>
          <w:lang w:val="zh-CN"/>
          <w:rPrChange w:id="1275" w:author="xbany" w:date="2022-08-08T18:31:00Z">
            <w:rPr>
              <w:rStyle w:val="NormalCharacter"/>
              <w:rFonts w:ascii="仿宋_GB2312" w:eastAsia="仿宋_GB2312" w:hAnsi="仿宋"/>
              <w:kern w:val="0"/>
              <w:sz w:val="28"/>
              <w:szCs w:val="28"/>
              <w:lang w:val="zh-CN"/>
            </w:rPr>
          </w:rPrChange>
        </w:rPr>
      </w:pPr>
      <w:r>
        <w:rPr>
          <w:rStyle w:val="NormalCharacter"/>
          <w:rFonts w:ascii="仿宋_GB2312" w:eastAsia="仿宋_GB2312" w:hAnsi="仿宋" w:hint="eastAsia"/>
          <w:color w:val="000000" w:themeColor="text1"/>
          <w:kern w:val="0"/>
          <w:sz w:val="28"/>
          <w:szCs w:val="28"/>
          <w:lang w:val="zh-CN"/>
          <w:rPrChange w:id="1276" w:author="xbany" w:date="2022-08-08T18:31:00Z">
            <w:rPr>
              <w:rStyle w:val="NormalCharacter"/>
              <w:rFonts w:ascii="仿宋_GB2312" w:eastAsia="仿宋_GB2312" w:hAnsi="仿宋" w:hint="eastAsia"/>
              <w:kern w:val="0"/>
              <w:sz w:val="28"/>
              <w:szCs w:val="28"/>
              <w:lang w:val="zh-CN"/>
            </w:rPr>
          </w:rPrChange>
        </w:rPr>
        <w:t>比选人在比选文件规定地点、时间进行此次比选评审，</w:t>
      </w:r>
      <w:r>
        <w:rPr>
          <w:rStyle w:val="NormalCharacter"/>
          <w:rFonts w:ascii="仿宋_GB2312" w:eastAsia="仿宋_GB2312" w:hAnsi="仿宋" w:hint="eastAsia"/>
          <w:b/>
          <w:color w:val="000000" w:themeColor="text1"/>
          <w:kern w:val="0"/>
          <w:sz w:val="28"/>
          <w:szCs w:val="28"/>
          <w:lang w:val="zh-CN"/>
          <w:rPrChange w:id="1277" w:author="xbany" w:date="2022-08-08T18:31:00Z">
            <w:rPr>
              <w:rStyle w:val="NormalCharacter"/>
              <w:rFonts w:ascii="仿宋_GB2312" w:eastAsia="仿宋_GB2312" w:hAnsi="仿宋" w:hint="eastAsia"/>
              <w:b/>
              <w:kern w:val="0"/>
              <w:sz w:val="28"/>
              <w:szCs w:val="28"/>
              <w:lang w:val="zh-CN"/>
            </w:rPr>
          </w:rPrChange>
        </w:rPr>
        <w:t>具体评审要求详见第五章“评审办法”，其中比选人无义务就拒绝接受某项比选申请说明原因。</w:t>
      </w:r>
    </w:p>
    <w:p w:rsidR="00227CCE" w:rsidRPr="00227CCE" w:rsidRDefault="00AF493A">
      <w:pPr>
        <w:spacing w:line="590" w:lineRule="exact"/>
        <w:ind w:firstLineChars="200" w:firstLine="560"/>
        <w:jc w:val="left"/>
        <w:rPr>
          <w:rStyle w:val="NormalCharacter"/>
          <w:rFonts w:ascii="仿宋_GB2312" w:eastAsia="仿宋_GB2312" w:hAnsi="仿宋"/>
          <w:color w:val="000000" w:themeColor="text1"/>
          <w:kern w:val="0"/>
          <w:sz w:val="28"/>
          <w:szCs w:val="28"/>
          <w:lang w:val="zh-CN"/>
          <w:rPrChange w:id="1278" w:author="xbany" w:date="2022-08-08T18:31:00Z">
            <w:rPr>
              <w:rStyle w:val="NormalCharacter"/>
              <w:rFonts w:ascii="仿宋_GB2312" w:eastAsia="仿宋_GB2312" w:hAnsi="仿宋"/>
              <w:kern w:val="0"/>
              <w:sz w:val="28"/>
              <w:szCs w:val="28"/>
              <w:lang w:val="zh-CN"/>
            </w:rPr>
          </w:rPrChange>
        </w:rPr>
      </w:pPr>
      <w:r>
        <w:rPr>
          <w:rStyle w:val="NormalCharacter"/>
          <w:rFonts w:ascii="仿宋_GB2312" w:eastAsia="仿宋_GB2312" w:hAnsi="仿宋" w:hint="eastAsia"/>
          <w:color w:val="000000" w:themeColor="text1"/>
          <w:kern w:val="0"/>
          <w:sz w:val="28"/>
          <w:szCs w:val="28"/>
          <w:lang w:val="zh-CN"/>
          <w:rPrChange w:id="1279" w:author="xbany" w:date="2022-08-08T18:31:00Z">
            <w:rPr>
              <w:rStyle w:val="NormalCharacter"/>
              <w:rFonts w:ascii="仿宋_GB2312" w:eastAsia="仿宋_GB2312" w:hAnsi="仿宋" w:hint="eastAsia"/>
              <w:kern w:val="0"/>
              <w:sz w:val="28"/>
              <w:szCs w:val="28"/>
              <w:lang w:val="zh-CN"/>
            </w:rPr>
          </w:rPrChange>
        </w:rPr>
        <w:t>符合下列条件之一的为无效申请文件，除此以外，评审委员会不得再以不符合比选文件中规定的其他实质性要求来判定无效申请文件：</w:t>
      </w:r>
    </w:p>
    <w:p w:rsidR="00227CCE" w:rsidRPr="00227CCE" w:rsidRDefault="00AF493A">
      <w:pPr>
        <w:spacing w:line="590" w:lineRule="exact"/>
        <w:ind w:firstLine="708"/>
        <w:jc w:val="left"/>
        <w:rPr>
          <w:rStyle w:val="NormalCharacter"/>
          <w:rFonts w:ascii="仿宋_GB2312" w:eastAsia="仿宋_GB2312" w:hAnsi="仿宋"/>
          <w:b/>
          <w:color w:val="000000" w:themeColor="text1"/>
          <w:kern w:val="0"/>
          <w:sz w:val="28"/>
          <w:szCs w:val="28"/>
          <w:lang w:val="zh-CN"/>
          <w:rPrChange w:id="1280" w:author="xbany" w:date="2022-08-08T18:31:00Z">
            <w:rPr>
              <w:rStyle w:val="NormalCharacter"/>
              <w:rFonts w:ascii="仿宋_GB2312" w:eastAsia="仿宋_GB2312" w:hAnsi="仿宋"/>
              <w:b/>
              <w:kern w:val="0"/>
              <w:sz w:val="28"/>
              <w:szCs w:val="28"/>
              <w:lang w:val="zh-CN"/>
            </w:rPr>
          </w:rPrChange>
        </w:rPr>
      </w:pPr>
      <w:r>
        <w:rPr>
          <w:rStyle w:val="NormalCharacter"/>
          <w:rFonts w:ascii="仿宋_GB2312" w:eastAsia="仿宋_GB2312" w:hAnsi="仿宋" w:hint="eastAsia"/>
          <w:b/>
          <w:color w:val="000000" w:themeColor="text1"/>
          <w:kern w:val="0"/>
          <w:sz w:val="28"/>
          <w:szCs w:val="28"/>
          <w:lang w:val="zh-CN"/>
          <w:rPrChange w:id="1281" w:author="xbany" w:date="2022-08-08T18:31:00Z">
            <w:rPr>
              <w:rStyle w:val="NormalCharacter"/>
              <w:rFonts w:ascii="仿宋_GB2312" w:eastAsia="仿宋_GB2312" w:hAnsi="仿宋" w:hint="eastAsia"/>
              <w:b/>
              <w:kern w:val="0"/>
              <w:sz w:val="28"/>
              <w:szCs w:val="28"/>
              <w:lang w:val="zh-CN"/>
            </w:rPr>
          </w:rPrChange>
        </w:rPr>
        <w:t>①未按要求密封，或迟到的；</w:t>
      </w:r>
    </w:p>
    <w:p w:rsidR="00227CCE" w:rsidRPr="00227CCE" w:rsidRDefault="00AF493A">
      <w:pPr>
        <w:spacing w:line="590" w:lineRule="exact"/>
        <w:ind w:firstLine="708"/>
        <w:jc w:val="left"/>
        <w:rPr>
          <w:rStyle w:val="NormalCharacter"/>
          <w:rFonts w:ascii="仿宋_GB2312" w:eastAsia="仿宋_GB2312" w:hAnsi="仿宋"/>
          <w:b/>
          <w:color w:val="000000" w:themeColor="text1"/>
          <w:kern w:val="0"/>
          <w:sz w:val="28"/>
          <w:szCs w:val="28"/>
          <w:lang w:val="zh-CN"/>
          <w:rPrChange w:id="1282" w:author="xbany" w:date="2022-08-08T18:31:00Z">
            <w:rPr>
              <w:rStyle w:val="NormalCharacter"/>
              <w:rFonts w:ascii="仿宋_GB2312" w:eastAsia="仿宋_GB2312" w:hAnsi="仿宋"/>
              <w:b/>
              <w:kern w:val="0"/>
              <w:sz w:val="28"/>
              <w:szCs w:val="28"/>
              <w:lang w:val="zh-CN"/>
            </w:rPr>
          </w:rPrChange>
        </w:rPr>
      </w:pPr>
      <w:r>
        <w:rPr>
          <w:rStyle w:val="NormalCharacter"/>
          <w:rFonts w:ascii="仿宋_GB2312" w:eastAsia="仿宋_GB2312" w:hAnsi="仿宋" w:hint="eastAsia"/>
          <w:b/>
          <w:color w:val="000000" w:themeColor="text1"/>
          <w:kern w:val="0"/>
          <w:sz w:val="28"/>
          <w:szCs w:val="28"/>
          <w:lang w:val="zh-CN"/>
          <w:rPrChange w:id="1283" w:author="xbany" w:date="2022-08-08T18:31:00Z">
            <w:rPr>
              <w:rStyle w:val="NormalCharacter"/>
              <w:rFonts w:ascii="仿宋_GB2312" w:eastAsia="仿宋_GB2312" w:hAnsi="仿宋" w:hint="eastAsia"/>
              <w:b/>
              <w:kern w:val="0"/>
              <w:sz w:val="28"/>
              <w:szCs w:val="28"/>
              <w:lang w:val="zh-CN"/>
            </w:rPr>
          </w:rPrChange>
        </w:rPr>
        <w:t>②未按规定编制与装订比选申请书；</w:t>
      </w:r>
    </w:p>
    <w:p w:rsidR="00227CCE" w:rsidRPr="00227CCE" w:rsidRDefault="00AF493A">
      <w:pPr>
        <w:spacing w:line="590" w:lineRule="exact"/>
        <w:ind w:firstLine="708"/>
        <w:jc w:val="left"/>
        <w:rPr>
          <w:rStyle w:val="NormalCharacter"/>
          <w:rFonts w:ascii="仿宋_GB2312" w:eastAsia="仿宋_GB2312" w:hAnsi="仿宋"/>
          <w:b/>
          <w:color w:val="000000" w:themeColor="text1"/>
          <w:kern w:val="0"/>
          <w:sz w:val="28"/>
          <w:szCs w:val="28"/>
          <w:lang w:val="zh-CN"/>
          <w:rPrChange w:id="1284" w:author="xbany" w:date="2022-08-08T18:31:00Z">
            <w:rPr>
              <w:rStyle w:val="NormalCharacter"/>
              <w:rFonts w:ascii="仿宋_GB2312" w:eastAsia="仿宋_GB2312" w:hAnsi="仿宋"/>
              <w:b/>
              <w:kern w:val="0"/>
              <w:sz w:val="28"/>
              <w:szCs w:val="28"/>
              <w:lang w:val="zh-CN"/>
            </w:rPr>
          </w:rPrChange>
        </w:rPr>
      </w:pPr>
      <w:r>
        <w:rPr>
          <w:rStyle w:val="NormalCharacter"/>
          <w:rFonts w:ascii="仿宋_GB2312" w:eastAsia="仿宋_GB2312" w:hAnsi="仿宋" w:hint="eastAsia"/>
          <w:b/>
          <w:color w:val="000000" w:themeColor="text1"/>
          <w:kern w:val="0"/>
          <w:sz w:val="28"/>
          <w:szCs w:val="28"/>
          <w:lang w:val="zh-CN"/>
          <w:rPrChange w:id="1285" w:author="xbany" w:date="2022-08-08T18:31:00Z">
            <w:rPr>
              <w:rStyle w:val="NormalCharacter"/>
              <w:rFonts w:ascii="仿宋_GB2312" w:eastAsia="仿宋_GB2312" w:hAnsi="仿宋" w:hint="eastAsia"/>
              <w:b/>
              <w:kern w:val="0"/>
              <w:sz w:val="28"/>
              <w:szCs w:val="28"/>
              <w:lang w:val="zh-CN"/>
            </w:rPr>
          </w:rPrChange>
        </w:rPr>
        <w:lastRenderedPageBreak/>
        <w:t>③比选申请书未按比选文件规定的格式、内容填写，字迹模糊（文字上有实质性保留和附加）；</w:t>
      </w:r>
    </w:p>
    <w:p w:rsidR="00227CCE" w:rsidRPr="00227CCE" w:rsidRDefault="00AF493A">
      <w:pPr>
        <w:spacing w:line="590" w:lineRule="exact"/>
        <w:ind w:firstLine="708"/>
        <w:jc w:val="left"/>
        <w:rPr>
          <w:rStyle w:val="NormalCharacter"/>
          <w:rFonts w:ascii="仿宋_GB2312" w:eastAsia="仿宋_GB2312" w:hAnsi="仿宋"/>
          <w:b/>
          <w:color w:val="000000" w:themeColor="text1"/>
          <w:kern w:val="0"/>
          <w:sz w:val="28"/>
          <w:szCs w:val="28"/>
          <w:lang w:val="zh-CN"/>
          <w:rPrChange w:id="1286" w:author="xbany" w:date="2022-08-08T18:31:00Z">
            <w:rPr>
              <w:rStyle w:val="NormalCharacter"/>
              <w:rFonts w:ascii="仿宋_GB2312" w:eastAsia="仿宋_GB2312" w:hAnsi="仿宋"/>
              <w:b/>
              <w:kern w:val="0"/>
              <w:sz w:val="28"/>
              <w:szCs w:val="28"/>
              <w:lang w:val="zh-CN"/>
            </w:rPr>
          </w:rPrChange>
        </w:rPr>
      </w:pPr>
      <w:r>
        <w:rPr>
          <w:rStyle w:val="NormalCharacter"/>
          <w:rFonts w:ascii="仿宋_GB2312" w:eastAsia="仿宋_GB2312" w:hAnsi="仿宋" w:hint="eastAsia"/>
          <w:b/>
          <w:color w:val="000000" w:themeColor="text1"/>
          <w:kern w:val="0"/>
          <w:sz w:val="28"/>
          <w:szCs w:val="28"/>
          <w:lang w:val="zh-CN"/>
          <w:rPrChange w:id="1287" w:author="xbany" w:date="2022-08-08T18:31:00Z">
            <w:rPr>
              <w:rStyle w:val="NormalCharacter"/>
              <w:rFonts w:ascii="仿宋_GB2312" w:eastAsia="仿宋_GB2312" w:hAnsi="仿宋" w:hint="eastAsia"/>
              <w:b/>
              <w:kern w:val="0"/>
              <w:sz w:val="28"/>
              <w:szCs w:val="28"/>
              <w:lang w:val="zh-CN"/>
            </w:rPr>
          </w:rPrChange>
        </w:rPr>
        <w:t>④比选函、法定代表人（</w:t>
      </w:r>
      <w:r>
        <w:rPr>
          <w:rStyle w:val="NormalCharacter"/>
          <w:rFonts w:ascii="仿宋_GB2312" w:eastAsia="仿宋_GB2312" w:hAnsi="仿宋" w:hint="eastAsia"/>
          <w:b/>
          <w:color w:val="000000" w:themeColor="text1"/>
          <w:kern w:val="0"/>
          <w:sz w:val="28"/>
          <w:szCs w:val="28"/>
          <w:rPrChange w:id="1288" w:author="xbany" w:date="2022-08-08T18:31:00Z">
            <w:rPr>
              <w:rStyle w:val="NormalCharacter"/>
              <w:rFonts w:ascii="仿宋_GB2312" w:eastAsia="仿宋_GB2312" w:hAnsi="仿宋" w:hint="eastAsia"/>
              <w:b/>
              <w:kern w:val="0"/>
              <w:sz w:val="28"/>
              <w:szCs w:val="28"/>
            </w:rPr>
          </w:rPrChange>
        </w:rPr>
        <w:t>单位负责人</w:t>
      </w:r>
      <w:r>
        <w:rPr>
          <w:rStyle w:val="NormalCharacter"/>
          <w:rFonts w:ascii="仿宋_GB2312" w:eastAsia="仿宋_GB2312" w:hAnsi="仿宋" w:hint="eastAsia"/>
          <w:b/>
          <w:color w:val="000000" w:themeColor="text1"/>
          <w:kern w:val="0"/>
          <w:sz w:val="28"/>
          <w:szCs w:val="28"/>
          <w:lang w:val="zh-CN"/>
          <w:rPrChange w:id="1289" w:author="xbany" w:date="2022-08-08T18:31:00Z">
            <w:rPr>
              <w:rStyle w:val="NormalCharacter"/>
              <w:rFonts w:ascii="仿宋_GB2312" w:eastAsia="仿宋_GB2312" w:hAnsi="仿宋" w:hint="eastAsia"/>
              <w:b/>
              <w:kern w:val="0"/>
              <w:sz w:val="28"/>
              <w:szCs w:val="28"/>
              <w:lang w:val="zh-CN"/>
            </w:rPr>
          </w:rPrChange>
        </w:rPr>
        <w:t>）授权书（若有）未盖章和签字的；</w:t>
      </w:r>
    </w:p>
    <w:p w:rsidR="00227CCE" w:rsidRPr="00227CCE" w:rsidRDefault="00AF493A">
      <w:pPr>
        <w:spacing w:line="590" w:lineRule="exact"/>
        <w:ind w:firstLine="708"/>
        <w:jc w:val="left"/>
        <w:rPr>
          <w:rStyle w:val="NormalCharacter"/>
          <w:rFonts w:ascii="仿宋_GB2312" w:eastAsia="仿宋_GB2312" w:hAnsi="仿宋"/>
          <w:b/>
          <w:color w:val="000000" w:themeColor="text1"/>
          <w:kern w:val="0"/>
          <w:sz w:val="28"/>
          <w:szCs w:val="28"/>
          <w:lang w:val="zh-CN"/>
          <w:rPrChange w:id="1290" w:author="xbany" w:date="2022-08-08T18:31:00Z">
            <w:rPr>
              <w:rStyle w:val="NormalCharacter"/>
              <w:rFonts w:ascii="仿宋_GB2312" w:eastAsia="仿宋_GB2312" w:hAnsi="仿宋"/>
              <w:b/>
              <w:kern w:val="0"/>
              <w:sz w:val="28"/>
              <w:szCs w:val="28"/>
              <w:lang w:val="zh-CN"/>
            </w:rPr>
          </w:rPrChange>
        </w:rPr>
      </w:pPr>
      <w:r>
        <w:rPr>
          <w:rStyle w:val="NormalCharacter"/>
          <w:rFonts w:ascii="仿宋_GB2312" w:eastAsia="仿宋_GB2312" w:hAnsi="仿宋" w:hint="eastAsia"/>
          <w:b/>
          <w:color w:val="000000" w:themeColor="text1"/>
          <w:kern w:val="0"/>
          <w:sz w:val="28"/>
          <w:szCs w:val="28"/>
          <w:lang w:val="zh-CN"/>
          <w:rPrChange w:id="1291" w:author="xbany" w:date="2022-08-08T18:31:00Z">
            <w:rPr>
              <w:rStyle w:val="NormalCharacter"/>
              <w:rFonts w:ascii="仿宋_GB2312" w:eastAsia="仿宋_GB2312" w:hAnsi="仿宋" w:hint="eastAsia"/>
              <w:b/>
              <w:kern w:val="0"/>
              <w:sz w:val="28"/>
              <w:szCs w:val="28"/>
              <w:lang w:val="zh-CN"/>
            </w:rPr>
          </w:rPrChange>
        </w:rPr>
        <w:t>⑤不符合比选文件规定“合格的比选申请人”要求；</w:t>
      </w:r>
    </w:p>
    <w:p w:rsidR="00227CCE" w:rsidRPr="00227CCE" w:rsidRDefault="00AF493A">
      <w:pPr>
        <w:spacing w:line="590" w:lineRule="exact"/>
        <w:ind w:firstLine="708"/>
        <w:jc w:val="left"/>
        <w:rPr>
          <w:rStyle w:val="NormalCharacter"/>
          <w:rFonts w:ascii="仿宋_GB2312" w:eastAsia="仿宋_GB2312" w:hAnsi="仿宋"/>
          <w:b/>
          <w:color w:val="000000" w:themeColor="text1"/>
          <w:kern w:val="0"/>
          <w:sz w:val="28"/>
          <w:szCs w:val="28"/>
          <w:lang w:val="zh-CN"/>
          <w:rPrChange w:id="1292" w:author="xbany" w:date="2022-08-08T18:31:00Z">
            <w:rPr>
              <w:rStyle w:val="NormalCharacter"/>
              <w:rFonts w:ascii="仿宋_GB2312" w:eastAsia="仿宋_GB2312" w:hAnsi="仿宋"/>
              <w:b/>
              <w:kern w:val="0"/>
              <w:sz w:val="28"/>
              <w:szCs w:val="28"/>
              <w:lang w:val="zh-CN"/>
            </w:rPr>
          </w:rPrChange>
        </w:rPr>
      </w:pPr>
      <w:r>
        <w:rPr>
          <w:rStyle w:val="NormalCharacter"/>
          <w:rFonts w:ascii="仿宋_GB2312" w:eastAsia="仿宋_GB2312" w:hAnsi="仿宋" w:hint="eastAsia"/>
          <w:b/>
          <w:color w:val="000000" w:themeColor="text1"/>
          <w:kern w:val="0"/>
          <w:sz w:val="28"/>
          <w:szCs w:val="28"/>
          <w:lang w:val="zh-CN"/>
          <w:rPrChange w:id="1293" w:author="xbany" w:date="2022-08-08T18:31:00Z">
            <w:rPr>
              <w:rStyle w:val="NormalCharacter"/>
              <w:rFonts w:ascii="仿宋_GB2312" w:eastAsia="仿宋_GB2312" w:hAnsi="仿宋" w:hint="eastAsia"/>
              <w:b/>
              <w:kern w:val="0"/>
              <w:sz w:val="28"/>
              <w:szCs w:val="28"/>
              <w:lang w:val="zh-CN"/>
            </w:rPr>
          </w:rPrChange>
        </w:rPr>
        <w:t>⑥比选申请人未按比选文件要求提交比选保证金；</w:t>
      </w:r>
    </w:p>
    <w:p w:rsidR="00227CCE" w:rsidRPr="00227CCE" w:rsidRDefault="00AF493A">
      <w:pPr>
        <w:spacing w:line="590" w:lineRule="exact"/>
        <w:ind w:firstLine="708"/>
        <w:jc w:val="left"/>
        <w:rPr>
          <w:rStyle w:val="NormalCharacter"/>
          <w:rFonts w:ascii="仿宋_GB2312" w:eastAsia="仿宋_GB2312" w:hAnsi="仿宋"/>
          <w:b/>
          <w:color w:val="000000" w:themeColor="text1"/>
          <w:kern w:val="0"/>
          <w:sz w:val="28"/>
          <w:szCs w:val="28"/>
          <w:lang w:val="zh-CN"/>
          <w:rPrChange w:id="1294" w:author="xbany" w:date="2022-08-08T18:31:00Z">
            <w:rPr>
              <w:rStyle w:val="NormalCharacter"/>
              <w:rFonts w:ascii="仿宋_GB2312" w:eastAsia="仿宋_GB2312" w:hAnsi="仿宋"/>
              <w:b/>
              <w:kern w:val="0"/>
              <w:sz w:val="28"/>
              <w:szCs w:val="28"/>
              <w:lang w:val="zh-CN"/>
            </w:rPr>
          </w:rPrChange>
        </w:rPr>
      </w:pPr>
      <w:r>
        <w:rPr>
          <w:rStyle w:val="NormalCharacter"/>
          <w:rFonts w:ascii="仿宋_GB2312" w:eastAsia="仿宋_GB2312" w:hAnsi="仿宋" w:hint="eastAsia"/>
          <w:b/>
          <w:color w:val="000000" w:themeColor="text1"/>
          <w:kern w:val="0"/>
          <w:sz w:val="28"/>
          <w:szCs w:val="28"/>
          <w:lang w:val="zh-CN"/>
          <w:rPrChange w:id="1295" w:author="xbany" w:date="2022-08-08T18:31:00Z">
            <w:rPr>
              <w:rStyle w:val="NormalCharacter"/>
              <w:rFonts w:ascii="仿宋_GB2312" w:eastAsia="仿宋_GB2312" w:hAnsi="仿宋" w:hint="eastAsia"/>
              <w:b/>
              <w:kern w:val="0"/>
              <w:sz w:val="28"/>
              <w:szCs w:val="28"/>
              <w:lang w:val="zh-CN"/>
            </w:rPr>
          </w:rPrChange>
        </w:rPr>
        <w:t>⑦比选申请书不符合比选文件中规定的其他实质性要求或隐瞒的；</w:t>
      </w:r>
    </w:p>
    <w:p w:rsidR="00227CCE" w:rsidRPr="00227CCE" w:rsidRDefault="00AF493A">
      <w:pPr>
        <w:spacing w:line="590" w:lineRule="exact"/>
        <w:ind w:firstLine="708"/>
        <w:jc w:val="left"/>
        <w:rPr>
          <w:rStyle w:val="NormalCharacter"/>
          <w:rFonts w:ascii="仿宋_GB2312" w:eastAsia="仿宋_GB2312" w:hAnsi="仿宋"/>
          <w:b/>
          <w:color w:val="000000" w:themeColor="text1"/>
          <w:kern w:val="0"/>
          <w:sz w:val="28"/>
          <w:szCs w:val="28"/>
          <w:lang w:val="zh-CN"/>
          <w:rPrChange w:id="1296" w:author="xbany" w:date="2022-08-08T18:31:00Z">
            <w:rPr>
              <w:rStyle w:val="NormalCharacter"/>
              <w:rFonts w:ascii="仿宋_GB2312" w:eastAsia="仿宋_GB2312" w:hAnsi="仿宋"/>
              <w:b/>
              <w:kern w:val="0"/>
              <w:sz w:val="28"/>
              <w:szCs w:val="28"/>
              <w:lang w:val="zh-CN"/>
            </w:rPr>
          </w:rPrChange>
        </w:rPr>
      </w:pPr>
      <w:r>
        <w:rPr>
          <w:rStyle w:val="NormalCharacter"/>
          <w:rFonts w:ascii="仿宋_GB2312" w:eastAsia="仿宋_GB2312" w:hAnsi="仿宋" w:hint="eastAsia"/>
          <w:b/>
          <w:color w:val="000000" w:themeColor="text1"/>
          <w:kern w:val="0"/>
          <w:sz w:val="28"/>
          <w:szCs w:val="28"/>
          <w:lang w:val="zh-CN"/>
          <w:rPrChange w:id="1297" w:author="xbany" w:date="2022-08-08T18:31:00Z">
            <w:rPr>
              <w:rStyle w:val="NormalCharacter"/>
              <w:rFonts w:ascii="仿宋_GB2312" w:eastAsia="仿宋_GB2312" w:hAnsi="仿宋" w:hint="eastAsia"/>
              <w:b/>
              <w:kern w:val="0"/>
              <w:sz w:val="28"/>
              <w:szCs w:val="28"/>
              <w:lang w:val="zh-CN"/>
            </w:rPr>
          </w:rPrChange>
        </w:rPr>
        <w:t>⑧比选申请人增加比选人的</w:t>
      </w:r>
      <w:r>
        <w:rPr>
          <w:rStyle w:val="NormalCharacter"/>
          <w:rFonts w:ascii="仿宋_GB2312" w:eastAsia="仿宋_GB2312" w:hAnsi="仿宋" w:hint="eastAsia"/>
          <w:b/>
          <w:color w:val="000000" w:themeColor="text1"/>
          <w:kern w:val="0"/>
          <w:sz w:val="28"/>
          <w:szCs w:val="28"/>
          <w:lang w:val="zh-CN"/>
          <w:rPrChange w:id="1298" w:author="xbany" w:date="2022-08-08T18:31:00Z">
            <w:rPr>
              <w:rStyle w:val="NormalCharacter"/>
              <w:rFonts w:ascii="仿宋_GB2312" w:eastAsia="仿宋_GB2312" w:hAnsi="仿宋" w:hint="eastAsia"/>
              <w:b/>
              <w:kern w:val="0"/>
              <w:sz w:val="28"/>
              <w:szCs w:val="28"/>
              <w:lang w:val="zh-CN"/>
            </w:rPr>
          </w:rPrChange>
        </w:rPr>
        <w:t>责任范围或减少比选申请人义务的；</w:t>
      </w:r>
    </w:p>
    <w:p w:rsidR="00227CCE" w:rsidRPr="00227CCE" w:rsidRDefault="00AF493A">
      <w:pPr>
        <w:spacing w:line="590" w:lineRule="exact"/>
        <w:ind w:firstLine="708"/>
        <w:jc w:val="left"/>
        <w:rPr>
          <w:rStyle w:val="NormalCharacter"/>
          <w:rFonts w:ascii="仿宋_GB2312" w:eastAsia="仿宋_GB2312" w:hAnsi="仿宋"/>
          <w:b/>
          <w:color w:val="000000" w:themeColor="text1"/>
          <w:kern w:val="0"/>
          <w:sz w:val="28"/>
          <w:szCs w:val="28"/>
          <w:lang w:val="zh-CN"/>
          <w:rPrChange w:id="1299" w:author="xbany" w:date="2022-08-08T18:31:00Z">
            <w:rPr>
              <w:rStyle w:val="NormalCharacter"/>
              <w:rFonts w:ascii="仿宋_GB2312" w:eastAsia="仿宋_GB2312" w:hAnsi="仿宋"/>
              <w:b/>
              <w:kern w:val="0"/>
              <w:sz w:val="28"/>
              <w:szCs w:val="28"/>
              <w:lang w:val="zh-CN"/>
            </w:rPr>
          </w:rPrChange>
        </w:rPr>
      </w:pPr>
      <w:r>
        <w:rPr>
          <w:rStyle w:val="NormalCharacter"/>
          <w:rFonts w:ascii="仿宋_GB2312" w:eastAsia="仿宋_GB2312" w:hAnsi="仿宋" w:hint="eastAsia"/>
          <w:b/>
          <w:color w:val="000000" w:themeColor="text1"/>
          <w:kern w:val="0"/>
          <w:sz w:val="28"/>
          <w:szCs w:val="28"/>
          <w:lang w:val="zh-CN"/>
          <w:rPrChange w:id="1300" w:author="xbany" w:date="2022-08-08T18:31:00Z">
            <w:rPr>
              <w:rStyle w:val="NormalCharacter"/>
              <w:rFonts w:ascii="仿宋_GB2312" w:eastAsia="仿宋_GB2312" w:hAnsi="仿宋" w:hint="eastAsia"/>
              <w:b/>
              <w:kern w:val="0"/>
              <w:sz w:val="28"/>
              <w:szCs w:val="28"/>
              <w:lang w:val="zh-CN"/>
            </w:rPr>
          </w:rPrChange>
        </w:rPr>
        <w:t>⑨未按比选文件规定提供附件材料或附件资料不符合要求的；</w:t>
      </w:r>
    </w:p>
    <w:p w:rsidR="00227CCE" w:rsidRPr="00227CCE" w:rsidRDefault="00AF493A">
      <w:pPr>
        <w:spacing w:line="590" w:lineRule="exact"/>
        <w:ind w:firstLine="708"/>
        <w:jc w:val="left"/>
        <w:rPr>
          <w:rStyle w:val="NormalCharacter"/>
          <w:rFonts w:ascii="仿宋_GB2312" w:eastAsia="仿宋_GB2312" w:hAnsi="仿宋"/>
          <w:b/>
          <w:color w:val="000000" w:themeColor="text1"/>
          <w:kern w:val="0"/>
          <w:sz w:val="28"/>
          <w:szCs w:val="28"/>
          <w:lang w:val="zh-CN"/>
          <w:rPrChange w:id="1301" w:author="xbany" w:date="2022-08-08T18:31:00Z">
            <w:rPr>
              <w:rStyle w:val="NormalCharacter"/>
              <w:rFonts w:ascii="仿宋_GB2312" w:eastAsia="仿宋_GB2312" w:hAnsi="仿宋"/>
              <w:b/>
              <w:kern w:val="0"/>
              <w:sz w:val="28"/>
              <w:szCs w:val="28"/>
              <w:lang w:val="zh-CN"/>
            </w:rPr>
          </w:rPrChange>
        </w:rPr>
      </w:pPr>
      <w:r>
        <w:rPr>
          <w:rStyle w:val="NormalCharacter"/>
          <w:rFonts w:ascii="仿宋_GB2312" w:eastAsia="仿宋_GB2312" w:hAnsi="仿宋" w:hint="eastAsia"/>
          <w:b/>
          <w:color w:val="000000" w:themeColor="text1"/>
          <w:kern w:val="0"/>
          <w:sz w:val="28"/>
          <w:szCs w:val="28"/>
          <w:lang w:val="zh-CN"/>
          <w:rPrChange w:id="1302" w:author="xbany" w:date="2022-08-08T18:31:00Z">
            <w:rPr>
              <w:rStyle w:val="NormalCharacter"/>
              <w:rFonts w:ascii="仿宋_GB2312" w:eastAsia="仿宋_GB2312" w:hAnsi="仿宋" w:hint="eastAsia"/>
              <w:b/>
              <w:kern w:val="0"/>
              <w:sz w:val="28"/>
              <w:szCs w:val="28"/>
              <w:lang w:val="zh-CN"/>
            </w:rPr>
          </w:rPrChange>
        </w:rPr>
        <w:t>⑩发现在比选过程中有弄虚作假情形的。</w:t>
      </w:r>
    </w:p>
    <w:p w:rsidR="00227CCE" w:rsidRPr="00227CCE" w:rsidRDefault="00AF493A">
      <w:pPr>
        <w:pStyle w:val="Heading2"/>
        <w:spacing w:before="0" w:after="0" w:line="590" w:lineRule="exact"/>
        <w:ind w:firstLine="562"/>
        <w:rPr>
          <w:rStyle w:val="NormalCharacter"/>
          <w:rFonts w:ascii="仿宋_GB2312" w:eastAsia="仿宋_GB2312" w:hAnsi="仿宋"/>
          <w:color w:val="000000" w:themeColor="text1"/>
          <w:szCs w:val="28"/>
          <w:rPrChange w:id="1303" w:author="xbany" w:date="2022-08-08T18:31:00Z">
            <w:rPr>
              <w:rStyle w:val="NormalCharacter"/>
              <w:rFonts w:ascii="仿宋_GB2312" w:eastAsia="仿宋_GB2312" w:hAnsi="仿宋" w:cstheme="minorBidi"/>
              <w:b w:val="0"/>
              <w:bCs w:val="0"/>
              <w:kern w:val="2"/>
              <w:sz w:val="21"/>
              <w:szCs w:val="28"/>
            </w:rPr>
          </w:rPrChange>
        </w:rPr>
      </w:pPr>
      <w:r>
        <w:rPr>
          <w:rStyle w:val="NormalCharacter"/>
          <w:rFonts w:ascii="仿宋_GB2312" w:eastAsia="仿宋_GB2312" w:hAnsi="仿宋" w:hint="eastAsia"/>
          <w:color w:val="000000" w:themeColor="text1"/>
          <w:szCs w:val="28"/>
          <w:rPrChange w:id="1304" w:author="xbany" w:date="2022-08-08T18:31:00Z">
            <w:rPr>
              <w:rStyle w:val="NormalCharacter"/>
              <w:rFonts w:ascii="仿宋_GB2312" w:eastAsia="仿宋_GB2312" w:hAnsi="仿宋" w:hint="eastAsia"/>
              <w:szCs w:val="28"/>
            </w:rPr>
          </w:rPrChange>
        </w:rPr>
        <w:t>十一、</w:t>
      </w:r>
      <w:r>
        <w:rPr>
          <w:rStyle w:val="NormalCharacter"/>
          <w:rFonts w:ascii="仿宋_GB2312" w:eastAsia="仿宋_GB2312" w:hAnsi="仿宋"/>
          <w:color w:val="000000" w:themeColor="text1"/>
          <w:szCs w:val="28"/>
          <w:rPrChange w:id="1305" w:author="xbany" w:date="2022-08-08T18:31:00Z">
            <w:rPr>
              <w:rStyle w:val="NormalCharacter"/>
              <w:rFonts w:ascii="仿宋_GB2312" w:eastAsia="仿宋_GB2312" w:hAnsi="仿宋"/>
              <w:szCs w:val="28"/>
            </w:rPr>
          </w:rPrChange>
        </w:rPr>
        <w:t xml:space="preserve"> </w:t>
      </w:r>
      <w:r>
        <w:rPr>
          <w:rStyle w:val="NormalCharacter"/>
          <w:rFonts w:ascii="仿宋_GB2312" w:eastAsia="仿宋_GB2312" w:hAnsi="仿宋" w:hint="eastAsia"/>
          <w:color w:val="000000" w:themeColor="text1"/>
          <w:szCs w:val="28"/>
          <w:rPrChange w:id="1306" w:author="xbany" w:date="2022-08-08T18:31:00Z">
            <w:rPr>
              <w:rStyle w:val="NormalCharacter"/>
              <w:rFonts w:ascii="仿宋_GB2312" w:eastAsia="仿宋_GB2312" w:hAnsi="仿宋" w:hint="eastAsia"/>
              <w:szCs w:val="28"/>
            </w:rPr>
          </w:rPrChange>
        </w:rPr>
        <w:t>定标方式：</w:t>
      </w:r>
    </w:p>
    <w:p w:rsidR="00227CCE" w:rsidRPr="00227CCE" w:rsidRDefault="00AF493A">
      <w:pPr>
        <w:spacing w:before="75" w:after="75"/>
        <w:ind w:firstLine="480"/>
        <w:jc w:val="left"/>
        <w:rPr>
          <w:rStyle w:val="NormalCharacter"/>
          <w:rFonts w:ascii="仿宋_GB2312" w:eastAsia="仿宋_GB2312" w:hAnsi="仿宋"/>
          <w:color w:val="000000" w:themeColor="text1"/>
          <w:sz w:val="28"/>
          <w:szCs w:val="28"/>
          <w:rPrChange w:id="1307" w:author="xbany" w:date="2022-08-08T18:31:00Z">
            <w:rPr>
              <w:rStyle w:val="NormalCharacter"/>
              <w:rFonts w:ascii="仿宋_GB2312" w:eastAsia="仿宋_GB2312" w:hAnsi="仿宋" w:cs="Times New Roman"/>
              <w:b/>
              <w:bCs/>
              <w:kern w:val="0"/>
              <w:sz w:val="28"/>
              <w:szCs w:val="28"/>
            </w:rPr>
          </w:rPrChange>
        </w:rPr>
      </w:pPr>
      <w:r>
        <w:rPr>
          <w:rStyle w:val="NormalCharacter"/>
          <w:rFonts w:ascii="仿宋_GB2312" w:eastAsia="仿宋_GB2312" w:hAnsi="仿宋"/>
          <w:color w:val="000000" w:themeColor="text1"/>
          <w:sz w:val="28"/>
          <w:szCs w:val="28"/>
          <w:rPrChange w:id="1308" w:author="xbany" w:date="2022-08-08T18:31:00Z">
            <w:rPr>
              <w:rStyle w:val="NormalCharacter"/>
              <w:rFonts w:ascii="仿宋_GB2312" w:eastAsia="仿宋_GB2312" w:hAnsi="仿宋"/>
              <w:sz w:val="28"/>
              <w:szCs w:val="28"/>
            </w:rPr>
          </w:rPrChange>
        </w:rPr>
        <w:t>1</w:t>
      </w:r>
      <w:r>
        <w:rPr>
          <w:rStyle w:val="NormalCharacter"/>
          <w:rFonts w:ascii="仿宋_GB2312" w:eastAsia="仿宋_GB2312" w:hAnsi="仿宋"/>
          <w:color w:val="000000" w:themeColor="text1"/>
          <w:sz w:val="28"/>
          <w:szCs w:val="28"/>
          <w:rPrChange w:id="1309" w:author="xbany" w:date="2022-08-08T18:31:00Z">
            <w:rPr>
              <w:rStyle w:val="NormalCharacter"/>
              <w:rFonts w:ascii="仿宋_GB2312" w:eastAsia="仿宋_GB2312" w:hAnsi="仿宋"/>
              <w:sz w:val="28"/>
              <w:szCs w:val="28"/>
            </w:rPr>
          </w:rPrChange>
        </w:rPr>
        <w:t>、比选人的评审委员会将按</w:t>
      </w:r>
      <w:r>
        <w:rPr>
          <w:rStyle w:val="NormalCharacter"/>
          <w:rFonts w:ascii="仿宋_GB2312" w:eastAsia="仿宋_GB2312" w:hAnsi="仿宋" w:hint="eastAsia"/>
          <w:color w:val="000000" w:themeColor="text1"/>
          <w:sz w:val="28"/>
          <w:szCs w:val="28"/>
          <w:lang w:val="zh-CN"/>
          <w:rPrChange w:id="1310" w:author="xbany" w:date="2022-08-08T18:31:00Z">
            <w:rPr>
              <w:rStyle w:val="NormalCharacter"/>
              <w:rFonts w:ascii="仿宋_GB2312" w:eastAsia="仿宋_GB2312" w:hAnsi="仿宋" w:hint="eastAsia"/>
              <w:sz w:val="28"/>
              <w:szCs w:val="28"/>
              <w:lang w:val="zh-CN"/>
            </w:rPr>
          </w:rPrChange>
        </w:rPr>
        <w:t>比选申请人</w:t>
      </w:r>
      <w:r>
        <w:rPr>
          <w:rStyle w:val="NormalCharacter"/>
          <w:rFonts w:ascii="仿宋_GB2312" w:eastAsia="仿宋_GB2312" w:hAnsi="仿宋" w:hint="eastAsia"/>
          <w:color w:val="000000" w:themeColor="text1"/>
          <w:sz w:val="28"/>
          <w:szCs w:val="28"/>
          <w:rPrChange w:id="1311" w:author="xbany" w:date="2022-08-08T18:31:00Z">
            <w:rPr>
              <w:rStyle w:val="NormalCharacter"/>
              <w:rFonts w:ascii="仿宋_GB2312" w:eastAsia="仿宋_GB2312" w:hAnsi="仿宋" w:hint="eastAsia"/>
              <w:sz w:val="28"/>
              <w:szCs w:val="28"/>
            </w:rPr>
          </w:rPrChange>
        </w:rPr>
        <w:t>综合评价得分由高到低的原则对所有通过审核的</w:t>
      </w:r>
      <w:r>
        <w:rPr>
          <w:rStyle w:val="NormalCharacter"/>
          <w:rFonts w:ascii="仿宋_GB2312" w:eastAsia="仿宋_GB2312" w:hAnsi="仿宋" w:hint="eastAsia"/>
          <w:color w:val="000000" w:themeColor="text1"/>
          <w:sz w:val="28"/>
          <w:szCs w:val="28"/>
          <w:lang w:val="zh-CN"/>
          <w:rPrChange w:id="1312" w:author="xbany" w:date="2022-08-08T18:31:00Z">
            <w:rPr>
              <w:rStyle w:val="NormalCharacter"/>
              <w:rFonts w:ascii="仿宋_GB2312" w:eastAsia="仿宋_GB2312" w:hAnsi="仿宋" w:hint="eastAsia"/>
              <w:sz w:val="28"/>
              <w:szCs w:val="28"/>
              <w:lang w:val="zh-CN"/>
            </w:rPr>
          </w:rPrChange>
        </w:rPr>
        <w:t>比选申请人</w:t>
      </w:r>
      <w:r>
        <w:rPr>
          <w:rStyle w:val="NormalCharacter"/>
          <w:rFonts w:ascii="仿宋_GB2312" w:eastAsia="仿宋_GB2312" w:hAnsi="仿宋" w:hint="eastAsia"/>
          <w:color w:val="000000" w:themeColor="text1"/>
          <w:sz w:val="28"/>
          <w:szCs w:val="28"/>
          <w:rPrChange w:id="1313" w:author="xbany" w:date="2022-08-08T18:31:00Z">
            <w:rPr>
              <w:rStyle w:val="NormalCharacter"/>
              <w:rFonts w:ascii="仿宋_GB2312" w:eastAsia="仿宋_GB2312" w:hAnsi="仿宋" w:hint="eastAsia"/>
              <w:sz w:val="28"/>
              <w:szCs w:val="28"/>
            </w:rPr>
          </w:rPrChange>
        </w:rPr>
        <w:t>进行排序，推荐得分排名第一的</w:t>
      </w:r>
      <w:r>
        <w:rPr>
          <w:rStyle w:val="NormalCharacter"/>
          <w:rFonts w:ascii="仿宋_GB2312" w:eastAsia="仿宋_GB2312" w:hAnsi="仿宋" w:hint="eastAsia"/>
          <w:color w:val="000000" w:themeColor="text1"/>
          <w:sz w:val="28"/>
          <w:szCs w:val="28"/>
          <w:lang w:val="zh-CN"/>
          <w:rPrChange w:id="1314" w:author="xbany" w:date="2022-08-08T18:31:00Z">
            <w:rPr>
              <w:rStyle w:val="NormalCharacter"/>
              <w:rFonts w:ascii="仿宋_GB2312" w:eastAsia="仿宋_GB2312" w:hAnsi="仿宋" w:hint="eastAsia"/>
              <w:sz w:val="28"/>
              <w:szCs w:val="28"/>
              <w:lang w:val="zh-CN"/>
            </w:rPr>
          </w:rPrChange>
        </w:rPr>
        <w:t>比选申请人</w:t>
      </w:r>
      <w:r>
        <w:rPr>
          <w:rStyle w:val="NormalCharacter"/>
          <w:rFonts w:ascii="仿宋_GB2312" w:eastAsia="仿宋_GB2312" w:hAnsi="仿宋" w:hint="eastAsia"/>
          <w:color w:val="000000" w:themeColor="text1"/>
          <w:sz w:val="28"/>
          <w:szCs w:val="28"/>
          <w:rPrChange w:id="1315" w:author="xbany" w:date="2022-08-08T18:31:00Z">
            <w:rPr>
              <w:rStyle w:val="NormalCharacter"/>
              <w:rFonts w:ascii="仿宋_GB2312" w:eastAsia="仿宋_GB2312" w:hAnsi="仿宋" w:hint="eastAsia"/>
              <w:sz w:val="28"/>
              <w:szCs w:val="28"/>
            </w:rPr>
          </w:rPrChange>
        </w:rPr>
        <w:t>为中标候选人。</w:t>
      </w:r>
    </w:p>
    <w:p w:rsidR="00227CCE" w:rsidRPr="00227CCE" w:rsidRDefault="00AF493A">
      <w:pPr>
        <w:spacing w:before="75" w:after="75"/>
        <w:ind w:firstLine="480"/>
        <w:jc w:val="left"/>
        <w:rPr>
          <w:rStyle w:val="NormalCharacter"/>
          <w:rFonts w:ascii="仿宋_GB2312" w:eastAsia="仿宋_GB2312" w:hAnsi="仿宋"/>
          <w:color w:val="000000" w:themeColor="text1"/>
          <w:sz w:val="28"/>
          <w:szCs w:val="28"/>
          <w:lang w:val="zh-CN"/>
          <w:rPrChange w:id="1316" w:author="xbany" w:date="2022-08-08T18:31:00Z">
            <w:rPr>
              <w:rStyle w:val="NormalCharacter"/>
              <w:rFonts w:ascii="仿宋_GB2312" w:eastAsia="仿宋_GB2312" w:hAnsi="仿宋"/>
              <w:sz w:val="28"/>
              <w:szCs w:val="28"/>
              <w:lang w:val="zh-CN"/>
            </w:rPr>
          </w:rPrChange>
        </w:rPr>
      </w:pPr>
      <w:r>
        <w:rPr>
          <w:rStyle w:val="NormalCharacter"/>
          <w:rFonts w:ascii="仿宋_GB2312" w:eastAsia="仿宋_GB2312" w:hAnsi="仿宋"/>
          <w:color w:val="000000" w:themeColor="text1"/>
          <w:sz w:val="28"/>
          <w:szCs w:val="28"/>
          <w:rPrChange w:id="1317" w:author="xbany" w:date="2022-08-08T18:31:00Z">
            <w:rPr>
              <w:rStyle w:val="NormalCharacter"/>
              <w:rFonts w:ascii="仿宋_GB2312" w:eastAsia="仿宋_GB2312" w:hAnsi="仿宋"/>
              <w:sz w:val="28"/>
              <w:szCs w:val="28"/>
            </w:rPr>
          </w:rPrChange>
        </w:rPr>
        <w:t>2</w:t>
      </w:r>
      <w:r>
        <w:rPr>
          <w:rStyle w:val="NormalCharacter"/>
          <w:rFonts w:ascii="仿宋_GB2312" w:eastAsia="仿宋_GB2312" w:hAnsi="仿宋"/>
          <w:color w:val="000000" w:themeColor="text1"/>
          <w:sz w:val="28"/>
          <w:szCs w:val="28"/>
          <w:rPrChange w:id="1318" w:author="xbany" w:date="2022-08-08T18:31:00Z">
            <w:rPr>
              <w:rStyle w:val="NormalCharacter"/>
              <w:rFonts w:ascii="仿宋_GB2312" w:eastAsia="仿宋_GB2312" w:hAnsi="仿宋"/>
              <w:sz w:val="28"/>
              <w:szCs w:val="28"/>
            </w:rPr>
          </w:rPrChange>
        </w:rPr>
        <w:t>、比选人</w:t>
      </w:r>
      <w:r>
        <w:rPr>
          <w:rStyle w:val="NormalCharacter"/>
          <w:rFonts w:ascii="仿宋_GB2312" w:eastAsia="仿宋_GB2312" w:hAnsi="仿宋" w:hint="eastAsia"/>
          <w:color w:val="000000" w:themeColor="text1"/>
          <w:sz w:val="28"/>
          <w:szCs w:val="28"/>
          <w:lang w:val="zh-CN"/>
          <w:rPrChange w:id="1319" w:author="xbany" w:date="2022-08-08T18:31:00Z">
            <w:rPr>
              <w:rStyle w:val="NormalCharacter"/>
              <w:rFonts w:ascii="仿宋_GB2312" w:eastAsia="仿宋_GB2312" w:hAnsi="仿宋" w:hint="eastAsia"/>
              <w:sz w:val="28"/>
              <w:szCs w:val="28"/>
              <w:lang w:val="zh-CN"/>
            </w:rPr>
          </w:rPrChange>
        </w:rPr>
        <w:t>依据评</w:t>
      </w:r>
      <w:r>
        <w:rPr>
          <w:rStyle w:val="NormalCharacter"/>
          <w:rFonts w:ascii="仿宋_GB2312" w:eastAsia="仿宋_GB2312" w:hAnsi="仿宋" w:hint="eastAsia"/>
          <w:color w:val="000000" w:themeColor="text1"/>
          <w:sz w:val="28"/>
          <w:szCs w:val="28"/>
          <w:rPrChange w:id="1320" w:author="xbany" w:date="2022-08-08T18:31:00Z">
            <w:rPr>
              <w:rStyle w:val="NormalCharacter"/>
              <w:rFonts w:ascii="仿宋_GB2312" w:eastAsia="仿宋_GB2312" w:hAnsi="仿宋" w:hint="eastAsia"/>
              <w:sz w:val="28"/>
              <w:szCs w:val="28"/>
            </w:rPr>
          </w:rPrChange>
        </w:rPr>
        <w:t>审</w:t>
      </w:r>
      <w:r>
        <w:rPr>
          <w:rStyle w:val="NormalCharacter"/>
          <w:rFonts w:ascii="仿宋_GB2312" w:eastAsia="仿宋_GB2312" w:hAnsi="仿宋" w:hint="eastAsia"/>
          <w:color w:val="000000" w:themeColor="text1"/>
          <w:sz w:val="28"/>
          <w:szCs w:val="28"/>
          <w:lang w:val="zh-CN"/>
          <w:rPrChange w:id="1321" w:author="xbany" w:date="2022-08-08T18:31:00Z">
            <w:rPr>
              <w:rStyle w:val="NormalCharacter"/>
              <w:rFonts w:ascii="仿宋_GB2312" w:eastAsia="仿宋_GB2312" w:hAnsi="仿宋" w:hint="eastAsia"/>
              <w:sz w:val="28"/>
              <w:szCs w:val="28"/>
              <w:lang w:val="zh-CN"/>
            </w:rPr>
          </w:rPrChange>
        </w:rPr>
        <w:t>委员会推荐的中</w:t>
      </w:r>
      <w:r>
        <w:rPr>
          <w:rStyle w:val="NormalCharacter"/>
          <w:rFonts w:ascii="仿宋_GB2312" w:eastAsia="仿宋_GB2312" w:hAnsi="仿宋" w:hint="eastAsia"/>
          <w:color w:val="000000" w:themeColor="text1"/>
          <w:sz w:val="28"/>
          <w:szCs w:val="28"/>
          <w:rPrChange w:id="1322" w:author="xbany" w:date="2022-08-08T18:31:00Z">
            <w:rPr>
              <w:rStyle w:val="NormalCharacter"/>
              <w:rFonts w:ascii="仿宋_GB2312" w:eastAsia="仿宋_GB2312" w:hAnsi="仿宋" w:hint="eastAsia"/>
              <w:sz w:val="28"/>
              <w:szCs w:val="28"/>
            </w:rPr>
          </w:rPrChange>
        </w:rPr>
        <w:t>标</w:t>
      </w:r>
      <w:r>
        <w:rPr>
          <w:rStyle w:val="NormalCharacter"/>
          <w:rFonts w:ascii="仿宋_GB2312" w:eastAsia="仿宋_GB2312" w:hAnsi="仿宋" w:hint="eastAsia"/>
          <w:color w:val="000000" w:themeColor="text1"/>
          <w:sz w:val="28"/>
          <w:szCs w:val="28"/>
          <w:lang w:val="zh-CN"/>
          <w:rPrChange w:id="1323" w:author="xbany" w:date="2022-08-08T18:31:00Z">
            <w:rPr>
              <w:rStyle w:val="NormalCharacter"/>
              <w:rFonts w:ascii="仿宋_GB2312" w:eastAsia="仿宋_GB2312" w:hAnsi="仿宋" w:hint="eastAsia"/>
              <w:sz w:val="28"/>
              <w:szCs w:val="28"/>
              <w:lang w:val="zh-CN"/>
            </w:rPr>
          </w:rPrChange>
        </w:rPr>
        <w:t>候选人确定</w:t>
      </w:r>
      <w:r>
        <w:rPr>
          <w:rStyle w:val="NormalCharacter"/>
          <w:rFonts w:ascii="仿宋_GB2312" w:eastAsia="仿宋_GB2312" w:hAnsi="仿宋" w:hint="eastAsia"/>
          <w:color w:val="000000" w:themeColor="text1"/>
          <w:sz w:val="28"/>
          <w:szCs w:val="28"/>
          <w:rPrChange w:id="1324" w:author="xbany" w:date="2022-08-08T18:31:00Z">
            <w:rPr>
              <w:rStyle w:val="NormalCharacter"/>
              <w:rFonts w:ascii="仿宋_GB2312" w:eastAsia="仿宋_GB2312" w:hAnsi="仿宋" w:hint="eastAsia"/>
              <w:sz w:val="28"/>
              <w:szCs w:val="28"/>
            </w:rPr>
          </w:rPrChange>
        </w:rPr>
        <w:t>为</w:t>
      </w:r>
      <w:r>
        <w:rPr>
          <w:rStyle w:val="NormalCharacter"/>
          <w:rFonts w:ascii="仿宋_GB2312" w:eastAsia="仿宋_GB2312" w:hAnsi="仿宋" w:hint="eastAsia"/>
          <w:color w:val="000000" w:themeColor="text1"/>
          <w:sz w:val="28"/>
          <w:szCs w:val="28"/>
          <w:lang w:val="zh-CN"/>
          <w:rPrChange w:id="1325" w:author="xbany" w:date="2022-08-08T18:31:00Z">
            <w:rPr>
              <w:rStyle w:val="NormalCharacter"/>
              <w:rFonts w:ascii="仿宋_GB2312" w:eastAsia="仿宋_GB2312" w:hAnsi="仿宋" w:hint="eastAsia"/>
              <w:sz w:val="28"/>
              <w:szCs w:val="28"/>
              <w:lang w:val="zh-CN"/>
            </w:rPr>
          </w:rPrChange>
        </w:rPr>
        <w:t>中</w:t>
      </w:r>
      <w:r>
        <w:rPr>
          <w:rStyle w:val="NormalCharacter"/>
          <w:rFonts w:ascii="仿宋_GB2312" w:eastAsia="仿宋_GB2312" w:hAnsi="仿宋" w:hint="eastAsia"/>
          <w:color w:val="000000" w:themeColor="text1"/>
          <w:sz w:val="28"/>
          <w:szCs w:val="28"/>
          <w:rPrChange w:id="1326" w:author="xbany" w:date="2022-08-08T18:31:00Z">
            <w:rPr>
              <w:rStyle w:val="NormalCharacter"/>
              <w:rFonts w:ascii="仿宋_GB2312" w:eastAsia="仿宋_GB2312" w:hAnsi="仿宋" w:hint="eastAsia"/>
              <w:sz w:val="28"/>
              <w:szCs w:val="28"/>
            </w:rPr>
          </w:rPrChange>
        </w:rPr>
        <w:t>选</w:t>
      </w:r>
      <w:r>
        <w:rPr>
          <w:rStyle w:val="NormalCharacter"/>
          <w:rFonts w:ascii="仿宋_GB2312" w:eastAsia="仿宋_GB2312" w:hAnsi="仿宋" w:hint="eastAsia"/>
          <w:color w:val="000000" w:themeColor="text1"/>
          <w:sz w:val="28"/>
          <w:szCs w:val="28"/>
          <w:lang w:val="zh-CN"/>
          <w:rPrChange w:id="1327" w:author="xbany" w:date="2022-08-08T18:31:00Z">
            <w:rPr>
              <w:rStyle w:val="NormalCharacter"/>
              <w:rFonts w:ascii="仿宋_GB2312" w:eastAsia="仿宋_GB2312" w:hAnsi="仿宋" w:hint="eastAsia"/>
              <w:sz w:val="28"/>
              <w:szCs w:val="28"/>
              <w:lang w:val="zh-CN"/>
            </w:rPr>
          </w:rPrChange>
        </w:rPr>
        <w:t>人。</w:t>
      </w:r>
    </w:p>
    <w:p w:rsidR="00227CCE" w:rsidRPr="00227CCE" w:rsidRDefault="00AF493A">
      <w:pPr>
        <w:spacing w:line="590" w:lineRule="exact"/>
        <w:ind w:firstLineChars="200" w:firstLine="562"/>
        <w:jc w:val="left"/>
        <w:rPr>
          <w:rStyle w:val="NormalCharacter"/>
          <w:rFonts w:ascii="仿宋_GB2312" w:eastAsia="仿宋_GB2312" w:hAnsi="仿宋" w:cs="Times New Roman"/>
          <w:b/>
          <w:bCs/>
          <w:color w:val="000000" w:themeColor="text1"/>
          <w:kern w:val="0"/>
          <w:sz w:val="28"/>
          <w:szCs w:val="28"/>
          <w:rPrChange w:id="1328" w:author="xbany" w:date="2022-08-08T18:31:00Z">
            <w:rPr>
              <w:rStyle w:val="NormalCharacter"/>
              <w:rFonts w:ascii="仿宋_GB2312" w:eastAsia="仿宋_GB2312" w:hAnsi="仿宋" w:cs="Times New Roman"/>
              <w:b/>
              <w:bCs/>
              <w:kern w:val="0"/>
              <w:sz w:val="28"/>
              <w:szCs w:val="28"/>
            </w:rPr>
          </w:rPrChange>
        </w:rPr>
      </w:pPr>
      <w:r>
        <w:rPr>
          <w:rStyle w:val="NormalCharacter"/>
          <w:rFonts w:ascii="仿宋_GB2312" w:eastAsia="仿宋_GB2312" w:hAnsi="仿宋" w:cs="Times New Roman" w:hint="eastAsia"/>
          <w:b/>
          <w:bCs/>
          <w:color w:val="000000" w:themeColor="text1"/>
          <w:kern w:val="0"/>
          <w:sz w:val="28"/>
          <w:szCs w:val="28"/>
          <w:rPrChange w:id="1329" w:author="xbany" w:date="2022-08-08T18:31:00Z">
            <w:rPr>
              <w:rStyle w:val="NormalCharacter"/>
              <w:rFonts w:ascii="仿宋_GB2312" w:eastAsia="仿宋_GB2312" w:hAnsi="仿宋" w:cs="Times New Roman" w:hint="eastAsia"/>
              <w:b/>
              <w:bCs/>
              <w:kern w:val="0"/>
              <w:sz w:val="28"/>
              <w:szCs w:val="28"/>
            </w:rPr>
          </w:rPrChange>
        </w:rPr>
        <w:t>十二</w:t>
      </w:r>
      <w:r>
        <w:rPr>
          <w:rStyle w:val="NormalCharacter"/>
          <w:rFonts w:ascii="仿宋_GB2312" w:eastAsia="仿宋_GB2312" w:hAnsi="仿宋" w:cs="Times New Roman"/>
          <w:b/>
          <w:bCs/>
          <w:color w:val="000000" w:themeColor="text1"/>
          <w:kern w:val="0"/>
          <w:sz w:val="28"/>
          <w:szCs w:val="28"/>
          <w:rPrChange w:id="1330" w:author="xbany" w:date="2022-08-08T18:31:00Z">
            <w:rPr>
              <w:rStyle w:val="NormalCharacter"/>
              <w:rFonts w:ascii="仿宋_GB2312" w:eastAsia="仿宋_GB2312" w:hAnsi="仿宋" w:cs="Times New Roman"/>
              <w:b/>
              <w:bCs/>
              <w:kern w:val="0"/>
              <w:sz w:val="28"/>
              <w:szCs w:val="28"/>
            </w:rPr>
          </w:rPrChange>
        </w:rPr>
        <w:t xml:space="preserve"> </w:t>
      </w:r>
      <w:r>
        <w:rPr>
          <w:rStyle w:val="NormalCharacter"/>
          <w:rFonts w:ascii="仿宋_GB2312" w:eastAsia="仿宋_GB2312" w:hAnsi="仿宋" w:cs="Times New Roman" w:hint="eastAsia"/>
          <w:b/>
          <w:bCs/>
          <w:color w:val="000000" w:themeColor="text1"/>
          <w:kern w:val="0"/>
          <w:sz w:val="28"/>
          <w:szCs w:val="28"/>
          <w:rPrChange w:id="1331" w:author="xbany" w:date="2022-08-08T18:31:00Z">
            <w:rPr>
              <w:rStyle w:val="NormalCharacter"/>
              <w:rFonts w:ascii="仿宋_GB2312" w:eastAsia="仿宋_GB2312" w:hAnsi="仿宋" w:cs="Times New Roman" w:hint="eastAsia"/>
              <w:b/>
              <w:bCs/>
              <w:kern w:val="0"/>
              <w:sz w:val="28"/>
              <w:szCs w:val="28"/>
            </w:rPr>
          </w:rPrChange>
        </w:rPr>
        <w:t>、中选通知：</w:t>
      </w:r>
    </w:p>
    <w:p w:rsidR="00227CCE" w:rsidRPr="00227CCE" w:rsidRDefault="00AF493A">
      <w:pPr>
        <w:spacing w:line="590" w:lineRule="exact"/>
        <w:ind w:firstLineChars="200" w:firstLine="560"/>
        <w:jc w:val="left"/>
        <w:rPr>
          <w:rStyle w:val="NormalCharacter"/>
          <w:rFonts w:ascii="仿宋_GB2312" w:eastAsia="仿宋_GB2312" w:hAnsi="仿宋" w:cs="Times New Roman"/>
          <w:color w:val="000000" w:themeColor="text1"/>
          <w:kern w:val="0"/>
          <w:sz w:val="28"/>
          <w:szCs w:val="28"/>
          <w:lang w:val="zh-CN"/>
          <w:rPrChange w:id="1332" w:author="xbany" w:date="2022-08-08T18:31:00Z">
            <w:rPr>
              <w:rStyle w:val="NormalCharacter"/>
              <w:rFonts w:ascii="仿宋_GB2312" w:eastAsia="仿宋_GB2312" w:hAnsi="仿宋" w:cs="Times New Roman"/>
              <w:kern w:val="0"/>
              <w:sz w:val="28"/>
              <w:szCs w:val="28"/>
              <w:lang w:val="zh-CN"/>
            </w:rPr>
          </w:rPrChange>
        </w:rPr>
      </w:pPr>
      <w:r>
        <w:rPr>
          <w:rStyle w:val="NormalCharacter"/>
          <w:rFonts w:ascii="仿宋_GB2312" w:eastAsia="仿宋_GB2312" w:hAnsi="仿宋" w:cs="Times New Roman" w:hint="eastAsia"/>
          <w:color w:val="000000" w:themeColor="text1"/>
          <w:kern w:val="0"/>
          <w:sz w:val="28"/>
          <w:szCs w:val="28"/>
          <w:lang w:val="zh-CN"/>
          <w:rPrChange w:id="1333" w:author="xbany" w:date="2022-08-08T18:31:00Z">
            <w:rPr>
              <w:rStyle w:val="NormalCharacter"/>
              <w:rFonts w:ascii="仿宋_GB2312" w:eastAsia="仿宋_GB2312" w:hAnsi="仿宋" w:cs="Times New Roman" w:hint="eastAsia"/>
              <w:kern w:val="0"/>
              <w:sz w:val="28"/>
              <w:szCs w:val="28"/>
              <w:lang w:val="zh-CN"/>
            </w:rPr>
          </w:rPrChange>
        </w:rPr>
        <w:t>在中选结果公示</w:t>
      </w:r>
      <w:r>
        <w:rPr>
          <w:rStyle w:val="NormalCharacter"/>
          <w:rFonts w:ascii="仿宋_GB2312" w:eastAsia="仿宋_GB2312" w:hAnsi="仿宋" w:cs="Times New Roman" w:hint="eastAsia"/>
          <w:color w:val="000000" w:themeColor="text1"/>
          <w:kern w:val="0"/>
          <w:sz w:val="28"/>
          <w:szCs w:val="28"/>
          <w:rPrChange w:id="1334" w:author="xbany" w:date="2022-08-08T18:31:00Z">
            <w:rPr>
              <w:rStyle w:val="NormalCharacter"/>
              <w:rFonts w:ascii="仿宋_GB2312" w:eastAsia="仿宋_GB2312" w:hAnsi="仿宋" w:cs="Times New Roman" w:hint="eastAsia"/>
              <w:kern w:val="0"/>
              <w:sz w:val="28"/>
              <w:szCs w:val="28"/>
            </w:rPr>
          </w:rPrChange>
        </w:rPr>
        <w:t>后，比选人</w:t>
      </w:r>
      <w:r>
        <w:rPr>
          <w:rStyle w:val="NormalCharacter"/>
          <w:rFonts w:ascii="仿宋_GB2312" w:eastAsia="仿宋_GB2312" w:hAnsi="仿宋" w:cs="Times New Roman" w:hint="eastAsia"/>
          <w:color w:val="000000" w:themeColor="text1"/>
          <w:kern w:val="0"/>
          <w:sz w:val="28"/>
          <w:szCs w:val="28"/>
          <w:lang w:val="zh-CN"/>
          <w:rPrChange w:id="1335" w:author="xbany" w:date="2022-08-08T18:31:00Z">
            <w:rPr>
              <w:rStyle w:val="NormalCharacter"/>
              <w:rFonts w:ascii="仿宋_GB2312" w:eastAsia="仿宋_GB2312" w:hAnsi="仿宋" w:cs="Times New Roman" w:hint="eastAsia"/>
              <w:kern w:val="0"/>
              <w:sz w:val="28"/>
              <w:szCs w:val="28"/>
              <w:highlight w:val="yellow"/>
              <w:lang w:val="zh-CN"/>
            </w:rPr>
          </w:rPrChange>
        </w:rPr>
        <w:t>以书面形式向中选人发出中选通知书，并在该通知中说明中标形式和条件、下一步工作计划与要求等内容。</w:t>
      </w:r>
    </w:p>
    <w:p w:rsidR="00227CCE" w:rsidRPr="00227CCE" w:rsidRDefault="00AF493A">
      <w:pPr>
        <w:spacing w:line="590" w:lineRule="exact"/>
        <w:ind w:firstLineChars="200" w:firstLine="562"/>
        <w:jc w:val="left"/>
        <w:rPr>
          <w:rStyle w:val="NormalCharacter"/>
          <w:rFonts w:ascii="仿宋_GB2312" w:eastAsia="仿宋_GB2312" w:hAnsi="仿宋" w:cs="Times New Roman"/>
          <w:b/>
          <w:bCs/>
          <w:color w:val="000000" w:themeColor="text1"/>
          <w:kern w:val="0"/>
          <w:sz w:val="28"/>
          <w:szCs w:val="28"/>
          <w:rPrChange w:id="1336" w:author="xbany" w:date="2022-08-08T18:31:00Z">
            <w:rPr>
              <w:rStyle w:val="NormalCharacter"/>
              <w:rFonts w:ascii="仿宋_GB2312" w:eastAsia="仿宋_GB2312" w:hAnsi="仿宋" w:cs="Times New Roman"/>
              <w:b/>
              <w:bCs/>
              <w:kern w:val="0"/>
              <w:sz w:val="28"/>
              <w:szCs w:val="28"/>
            </w:rPr>
          </w:rPrChange>
        </w:rPr>
      </w:pPr>
      <w:r>
        <w:rPr>
          <w:rStyle w:val="NormalCharacter"/>
          <w:rFonts w:ascii="仿宋_GB2312" w:eastAsia="仿宋_GB2312" w:hAnsi="仿宋" w:cs="Times New Roman" w:hint="eastAsia"/>
          <w:b/>
          <w:bCs/>
          <w:color w:val="000000" w:themeColor="text1"/>
          <w:kern w:val="0"/>
          <w:sz w:val="28"/>
          <w:szCs w:val="28"/>
          <w:rPrChange w:id="1337" w:author="xbany" w:date="2022-08-08T18:31:00Z">
            <w:rPr>
              <w:rStyle w:val="NormalCharacter"/>
              <w:rFonts w:ascii="仿宋_GB2312" w:eastAsia="仿宋_GB2312" w:hAnsi="仿宋" w:cs="Times New Roman" w:hint="eastAsia"/>
              <w:b/>
              <w:bCs/>
              <w:kern w:val="0"/>
              <w:sz w:val="28"/>
              <w:szCs w:val="28"/>
            </w:rPr>
          </w:rPrChange>
        </w:rPr>
        <w:t>十三、</w:t>
      </w:r>
      <w:r>
        <w:rPr>
          <w:rStyle w:val="NormalCharacter"/>
          <w:rFonts w:ascii="仿宋_GB2312" w:eastAsia="仿宋_GB2312" w:hAnsi="仿宋" w:cs="Times New Roman"/>
          <w:b/>
          <w:bCs/>
          <w:color w:val="000000" w:themeColor="text1"/>
          <w:kern w:val="0"/>
          <w:sz w:val="28"/>
          <w:szCs w:val="28"/>
          <w:rPrChange w:id="1338" w:author="xbany" w:date="2022-08-08T18:31:00Z">
            <w:rPr>
              <w:rStyle w:val="NormalCharacter"/>
              <w:rFonts w:ascii="仿宋_GB2312" w:eastAsia="仿宋_GB2312" w:hAnsi="仿宋" w:cs="Times New Roman"/>
              <w:b/>
              <w:bCs/>
              <w:kern w:val="0"/>
              <w:sz w:val="28"/>
              <w:szCs w:val="28"/>
            </w:rPr>
          </w:rPrChange>
        </w:rPr>
        <w:t xml:space="preserve"> </w:t>
      </w:r>
      <w:r>
        <w:rPr>
          <w:rStyle w:val="NormalCharacter"/>
          <w:rFonts w:ascii="仿宋_GB2312" w:eastAsia="仿宋_GB2312" w:hAnsi="仿宋" w:cs="Times New Roman" w:hint="eastAsia"/>
          <w:b/>
          <w:bCs/>
          <w:color w:val="000000" w:themeColor="text1"/>
          <w:kern w:val="0"/>
          <w:sz w:val="28"/>
          <w:szCs w:val="28"/>
          <w:rPrChange w:id="1339" w:author="xbany" w:date="2022-08-08T18:31:00Z">
            <w:rPr>
              <w:rStyle w:val="NormalCharacter"/>
              <w:rFonts w:ascii="仿宋_GB2312" w:eastAsia="仿宋_GB2312" w:hAnsi="仿宋" w:cs="Times New Roman" w:hint="eastAsia"/>
              <w:b/>
              <w:bCs/>
              <w:kern w:val="0"/>
              <w:sz w:val="28"/>
              <w:szCs w:val="28"/>
            </w:rPr>
          </w:rPrChange>
        </w:rPr>
        <w:t>签订合同：</w:t>
      </w:r>
    </w:p>
    <w:p w:rsidR="00227CCE" w:rsidRPr="00227CCE" w:rsidRDefault="00AF493A">
      <w:pPr>
        <w:spacing w:line="590" w:lineRule="exact"/>
        <w:ind w:firstLineChars="200" w:firstLine="560"/>
        <w:jc w:val="left"/>
        <w:rPr>
          <w:rStyle w:val="NormalCharacter"/>
          <w:rFonts w:ascii="仿宋_GB2312" w:eastAsia="仿宋_GB2312" w:hAnsi="仿宋"/>
          <w:color w:val="000000" w:themeColor="text1"/>
          <w:kern w:val="0"/>
          <w:sz w:val="28"/>
          <w:szCs w:val="28"/>
          <w:lang w:val="zh-CN"/>
          <w:rPrChange w:id="1340" w:author="xbany" w:date="2022-08-08T18:31:00Z">
            <w:rPr>
              <w:rStyle w:val="NormalCharacter"/>
              <w:rFonts w:ascii="仿宋_GB2312" w:eastAsia="仿宋_GB2312" w:hAnsi="仿宋"/>
              <w:kern w:val="0"/>
              <w:sz w:val="28"/>
              <w:szCs w:val="28"/>
              <w:lang w:val="zh-CN"/>
            </w:rPr>
          </w:rPrChange>
        </w:rPr>
      </w:pPr>
      <w:r>
        <w:rPr>
          <w:rStyle w:val="NormalCharacter"/>
          <w:rFonts w:ascii="仿宋_GB2312" w:eastAsia="仿宋_GB2312" w:hAnsi="仿宋"/>
          <w:color w:val="000000" w:themeColor="text1"/>
          <w:kern w:val="0"/>
          <w:sz w:val="28"/>
          <w:szCs w:val="28"/>
          <w:lang w:val="zh-CN"/>
          <w:rPrChange w:id="1341" w:author="xbany" w:date="2022-08-08T18:31:00Z">
            <w:rPr>
              <w:rStyle w:val="NormalCharacter"/>
              <w:rFonts w:ascii="仿宋_GB2312" w:eastAsia="仿宋_GB2312" w:hAnsi="仿宋"/>
              <w:kern w:val="0"/>
              <w:sz w:val="28"/>
              <w:szCs w:val="28"/>
              <w:lang w:val="zh-CN"/>
            </w:rPr>
          </w:rPrChange>
        </w:rPr>
        <w:t>1</w:t>
      </w:r>
      <w:r>
        <w:rPr>
          <w:rStyle w:val="NormalCharacter"/>
          <w:rFonts w:ascii="仿宋_GB2312" w:eastAsia="仿宋_GB2312" w:hAnsi="仿宋"/>
          <w:color w:val="000000" w:themeColor="text1"/>
          <w:kern w:val="0"/>
          <w:sz w:val="28"/>
          <w:szCs w:val="28"/>
          <w:lang w:val="zh-CN"/>
          <w:rPrChange w:id="1342" w:author="xbany" w:date="2022-08-08T18:31:00Z">
            <w:rPr>
              <w:rStyle w:val="NormalCharacter"/>
              <w:rFonts w:ascii="仿宋_GB2312" w:eastAsia="仿宋_GB2312" w:hAnsi="仿宋"/>
              <w:kern w:val="0"/>
              <w:sz w:val="28"/>
              <w:szCs w:val="28"/>
              <w:lang w:val="zh-CN"/>
            </w:rPr>
          </w:rPrChange>
        </w:rPr>
        <w:t>、</w:t>
      </w:r>
      <w:r>
        <w:rPr>
          <w:rStyle w:val="NormalCharacter"/>
          <w:rFonts w:ascii="仿宋_GB2312" w:eastAsia="仿宋_GB2312" w:hAnsi="仿宋" w:hint="eastAsia"/>
          <w:color w:val="000000" w:themeColor="text1"/>
          <w:kern w:val="0"/>
          <w:sz w:val="28"/>
          <w:szCs w:val="28"/>
          <w:rPrChange w:id="1343" w:author="xbany" w:date="2022-08-08T18:31:00Z">
            <w:rPr>
              <w:rStyle w:val="NormalCharacter"/>
              <w:rFonts w:ascii="仿宋_GB2312" w:eastAsia="仿宋_GB2312" w:hAnsi="仿宋" w:hint="eastAsia"/>
              <w:kern w:val="0"/>
              <w:sz w:val="28"/>
              <w:szCs w:val="28"/>
            </w:rPr>
          </w:rPrChange>
        </w:rPr>
        <w:t>比选人</w:t>
      </w:r>
      <w:r>
        <w:rPr>
          <w:rStyle w:val="NormalCharacter"/>
          <w:rFonts w:ascii="仿宋_GB2312" w:eastAsia="仿宋_GB2312" w:hAnsi="仿宋" w:hint="eastAsia"/>
          <w:color w:val="000000" w:themeColor="text1"/>
          <w:kern w:val="0"/>
          <w:sz w:val="28"/>
          <w:szCs w:val="28"/>
          <w:lang w:val="zh-CN"/>
          <w:rPrChange w:id="1344" w:author="xbany" w:date="2022-08-08T18:31:00Z">
            <w:rPr>
              <w:rStyle w:val="NormalCharacter"/>
              <w:rFonts w:ascii="仿宋_GB2312" w:eastAsia="仿宋_GB2312" w:hAnsi="仿宋" w:hint="eastAsia"/>
              <w:kern w:val="0"/>
              <w:sz w:val="28"/>
              <w:szCs w:val="28"/>
              <w:lang w:val="zh-CN"/>
            </w:rPr>
          </w:rPrChange>
        </w:rPr>
        <w:t>和中选人应当自中选通知书发出之日起</w:t>
      </w:r>
      <w:r>
        <w:rPr>
          <w:rStyle w:val="NormalCharacter"/>
          <w:rFonts w:ascii="仿宋_GB2312" w:eastAsia="仿宋_GB2312" w:hAnsi="仿宋"/>
          <w:color w:val="000000" w:themeColor="text1"/>
          <w:kern w:val="0"/>
          <w:sz w:val="28"/>
          <w:szCs w:val="28"/>
          <w:rPrChange w:id="1345" w:author="xbany" w:date="2022-08-08T18:31:00Z">
            <w:rPr>
              <w:rStyle w:val="NormalCharacter"/>
              <w:rFonts w:ascii="仿宋_GB2312" w:eastAsia="仿宋_GB2312" w:hAnsi="仿宋"/>
              <w:kern w:val="0"/>
              <w:sz w:val="28"/>
              <w:szCs w:val="28"/>
            </w:rPr>
          </w:rPrChange>
        </w:rPr>
        <w:t>30</w:t>
      </w:r>
      <w:r>
        <w:rPr>
          <w:rStyle w:val="NormalCharacter"/>
          <w:rFonts w:ascii="仿宋_GB2312" w:eastAsia="仿宋_GB2312" w:hAnsi="仿宋" w:hint="eastAsia"/>
          <w:color w:val="000000" w:themeColor="text1"/>
          <w:kern w:val="0"/>
          <w:sz w:val="28"/>
          <w:szCs w:val="28"/>
          <w:lang w:val="zh-CN"/>
          <w:rPrChange w:id="1346" w:author="xbany" w:date="2022-08-08T18:31:00Z">
            <w:rPr>
              <w:rStyle w:val="NormalCharacter"/>
              <w:rFonts w:ascii="仿宋_GB2312" w:eastAsia="仿宋_GB2312" w:hAnsi="仿宋" w:hint="eastAsia"/>
              <w:kern w:val="0"/>
              <w:sz w:val="28"/>
              <w:szCs w:val="28"/>
              <w:lang w:val="zh-CN"/>
            </w:rPr>
          </w:rPrChange>
        </w:rPr>
        <w:t>内，根据比选文件和中选人的比选申请文件订立书面合同。中选人无正当理</w:t>
      </w:r>
      <w:r>
        <w:rPr>
          <w:rStyle w:val="NormalCharacter"/>
          <w:rFonts w:ascii="仿宋_GB2312" w:eastAsia="仿宋_GB2312" w:hAnsi="仿宋" w:hint="eastAsia"/>
          <w:color w:val="000000" w:themeColor="text1"/>
          <w:kern w:val="0"/>
          <w:sz w:val="28"/>
          <w:szCs w:val="28"/>
          <w:lang w:val="zh-CN"/>
          <w:rPrChange w:id="1347" w:author="xbany" w:date="2022-08-08T18:31:00Z">
            <w:rPr>
              <w:rStyle w:val="NormalCharacter"/>
              <w:rFonts w:ascii="仿宋_GB2312" w:eastAsia="仿宋_GB2312" w:hAnsi="仿宋" w:hint="eastAsia"/>
              <w:kern w:val="0"/>
              <w:sz w:val="28"/>
              <w:szCs w:val="28"/>
              <w:lang w:val="zh-CN"/>
            </w:rPr>
          </w:rPrChange>
        </w:rPr>
        <w:lastRenderedPageBreak/>
        <w:t>由拒签合同的，</w:t>
      </w:r>
      <w:r>
        <w:rPr>
          <w:rStyle w:val="NormalCharacter"/>
          <w:rFonts w:ascii="仿宋_GB2312" w:eastAsia="仿宋_GB2312" w:hAnsi="仿宋" w:hint="eastAsia"/>
          <w:color w:val="000000" w:themeColor="text1"/>
          <w:kern w:val="0"/>
          <w:sz w:val="28"/>
          <w:szCs w:val="28"/>
          <w:rPrChange w:id="1348" w:author="xbany" w:date="2022-08-08T18:31:00Z">
            <w:rPr>
              <w:rStyle w:val="NormalCharacter"/>
              <w:rFonts w:ascii="仿宋_GB2312" w:eastAsia="仿宋_GB2312" w:hAnsi="仿宋" w:hint="eastAsia"/>
              <w:kern w:val="0"/>
              <w:sz w:val="28"/>
              <w:szCs w:val="28"/>
            </w:rPr>
          </w:rPrChange>
        </w:rPr>
        <w:t>比选人</w:t>
      </w:r>
      <w:r>
        <w:rPr>
          <w:rStyle w:val="NormalCharacter"/>
          <w:rFonts w:ascii="仿宋_GB2312" w:eastAsia="仿宋_GB2312" w:hAnsi="仿宋" w:hint="eastAsia"/>
          <w:color w:val="000000" w:themeColor="text1"/>
          <w:kern w:val="0"/>
          <w:sz w:val="28"/>
          <w:szCs w:val="28"/>
          <w:lang w:val="zh-CN"/>
          <w:rPrChange w:id="1349" w:author="xbany" w:date="2022-08-08T18:31:00Z">
            <w:rPr>
              <w:rStyle w:val="NormalCharacter"/>
              <w:rFonts w:ascii="仿宋_GB2312" w:eastAsia="仿宋_GB2312" w:hAnsi="仿宋" w:hint="eastAsia"/>
              <w:kern w:val="0"/>
              <w:sz w:val="28"/>
              <w:szCs w:val="28"/>
              <w:lang w:val="zh-CN"/>
            </w:rPr>
          </w:rPrChange>
        </w:rPr>
        <w:t>取消其中选资格，其比选保证金不予退还；给</w:t>
      </w:r>
      <w:r>
        <w:rPr>
          <w:rStyle w:val="NormalCharacter"/>
          <w:rFonts w:ascii="仿宋_GB2312" w:eastAsia="仿宋_GB2312" w:hAnsi="仿宋" w:hint="eastAsia"/>
          <w:color w:val="000000" w:themeColor="text1"/>
          <w:kern w:val="0"/>
          <w:sz w:val="28"/>
          <w:szCs w:val="28"/>
          <w:rPrChange w:id="1350" w:author="xbany" w:date="2022-08-08T18:31:00Z">
            <w:rPr>
              <w:rStyle w:val="NormalCharacter"/>
              <w:rFonts w:ascii="仿宋_GB2312" w:eastAsia="仿宋_GB2312" w:hAnsi="仿宋" w:hint="eastAsia"/>
              <w:kern w:val="0"/>
              <w:sz w:val="28"/>
              <w:szCs w:val="28"/>
            </w:rPr>
          </w:rPrChange>
        </w:rPr>
        <w:t>比选人</w:t>
      </w:r>
      <w:r>
        <w:rPr>
          <w:rStyle w:val="NormalCharacter"/>
          <w:rFonts w:ascii="仿宋_GB2312" w:eastAsia="仿宋_GB2312" w:hAnsi="仿宋" w:hint="eastAsia"/>
          <w:color w:val="000000" w:themeColor="text1"/>
          <w:kern w:val="0"/>
          <w:sz w:val="28"/>
          <w:szCs w:val="28"/>
          <w:lang w:val="zh-CN"/>
          <w:rPrChange w:id="1351" w:author="xbany" w:date="2022-08-08T18:31:00Z">
            <w:rPr>
              <w:rStyle w:val="NormalCharacter"/>
              <w:rFonts w:ascii="仿宋_GB2312" w:eastAsia="仿宋_GB2312" w:hAnsi="仿宋" w:hint="eastAsia"/>
              <w:kern w:val="0"/>
              <w:sz w:val="28"/>
              <w:szCs w:val="28"/>
              <w:lang w:val="zh-CN"/>
            </w:rPr>
          </w:rPrChange>
        </w:rPr>
        <w:t>造成的损失超过承诺担保数额的，中选人还应当对超过部分予以赔偿。</w:t>
      </w:r>
      <w:r>
        <w:rPr>
          <w:rStyle w:val="NormalCharacter"/>
          <w:rFonts w:ascii="仿宋_GB2312" w:eastAsia="仿宋_GB2312" w:hAnsi="仿宋"/>
          <w:color w:val="000000" w:themeColor="text1"/>
          <w:kern w:val="0"/>
          <w:sz w:val="28"/>
          <w:szCs w:val="28"/>
          <w:lang w:val="zh-CN"/>
          <w:rPrChange w:id="1352" w:author="xbany" w:date="2022-08-08T18:31:00Z">
            <w:rPr>
              <w:rStyle w:val="NormalCharacter"/>
              <w:rFonts w:ascii="仿宋_GB2312" w:eastAsia="仿宋_GB2312" w:hAnsi="仿宋"/>
              <w:kern w:val="0"/>
              <w:sz w:val="28"/>
              <w:szCs w:val="28"/>
              <w:lang w:val="zh-CN"/>
            </w:rPr>
          </w:rPrChange>
        </w:rPr>
        <w:t xml:space="preserve"> </w:t>
      </w:r>
    </w:p>
    <w:p w:rsidR="00227CCE" w:rsidRPr="00227CCE" w:rsidRDefault="00AF493A">
      <w:pPr>
        <w:spacing w:line="590" w:lineRule="exact"/>
        <w:ind w:firstLineChars="200" w:firstLine="560"/>
        <w:jc w:val="left"/>
        <w:rPr>
          <w:rStyle w:val="NormalCharacter"/>
          <w:rFonts w:ascii="仿宋_GB2312" w:eastAsia="仿宋_GB2312" w:hAnsi="仿宋"/>
          <w:color w:val="000000" w:themeColor="text1"/>
          <w:kern w:val="0"/>
          <w:sz w:val="28"/>
          <w:szCs w:val="28"/>
          <w:lang w:val="zh-CN"/>
          <w:rPrChange w:id="1353" w:author="xbany" w:date="2022-08-08T18:31:00Z">
            <w:rPr>
              <w:rStyle w:val="NormalCharacter"/>
              <w:rFonts w:ascii="仿宋_GB2312" w:eastAsia="仿宋_GB2312" w:hAnsi="仿宋"/>
              <w:kern w:val="0"/>
              <w:sz w:val="28"/>
              <w:szCs w:val="28"/>
              <w:lang w:val="zh-CN"/>
            </w:rPr>
          </w:rPrChange>
        </w:rPr>
      </w:pPr>
      <w:r>
        <w:rPr>
          <w:rStyle w:val="NormalCharacter"/>
          <w:rFonts w:ascii="仿宋_GB2312" w:eastAsia="仿宋_GB2312" w:hAnsi="仿宋"/>
          <w:color w:val="000000" w:themeColor="text1"/>
          <w:kern w:val="0"/>
          <w:sz w:val="28"/>
          <w:szCs w:val="28"/>
          <w:lang w:val="zh-CN"/>
          <w:rPrChange w:id="1354" w:author="xbany" w:date="2022-08-08T18:31:00Z">
            <w:rPr>
              <w:rStyle w:val="NormalCharacter"/>
              <w:rFonts w:ascii="仿宋_GB2312" w:eastAsia="仿宋_GB2312" w:hAnsi="仿宋"/>
              <w:kern w:val="0"/>
              <w:sz w:val="28"/>
              <w:szCs w:val="28"/>
              <w:lang w:val="zh-CN"/>
            </w:rPr>
          </w:rPrChange>
        </w:rPr>
        <w:t>2</w:t>
      </w:r>
      <w:r>
        <w:rPr>
          <w:rStyle w:val="NormalCharacter"/>
          <w:rFonts w:ascii="仿宋_GB2312" w:eastAsia="仿宋_GB2312" w:hAnsi="仿宋"/>
          <w:color w:val="000000" w:themeColor="text1"/>
          <w:kern w:val="0"/>
          <w:sz w:val="28"/>
          <w:szCs w:val="28"/>
          <w:lang w:val="zh-CN"/>
          <w:rPrChange w:id="1355" w:author="xbany" w:date="2022-08-08T18:31:00Z">
            <w:rPr>
              <w:rStyle w:val="NormalCharacter"/>
              <w:rFonts w:ascii="仿宋_GB2312" w:eastAsia="仿宋_GB2312" w:hAnsi="仿宋"/>
              <w:kern w:val="0"/>
              <w:sz w:val="28"/>
              <w:szCs w:val="28"/>
              <w:lang w:val="zh-CN"/>
            </w:rPr>
          </w:rPrChange>
        </w:rPr>
        <w:t>、</w:t>
      </w:r>
      <w:r>
        <w:rPr>
          <w:rStyle w:val="NormalCharacter"/>
          <w:rFonts w:ascii="仿宋_GB2312" w:eastAsia="仿宋_GB2312" w:hAnsi="仿宋"/>
          <w:color w:val="000000" w:themeColor="text1"/>
          <w:kern w:val="0"/>
          <w:sz w:val="28"/>
          <w:szCs w:val="28"/>
          <w:lang w:val="zh-CN"/>
          <w:rPrChange w:id="1356" w:author="xbany" w:date="2022-08-08T18:31:00Z">
            <w:rPr>
              <w:rStyle w:val="NormalCharacter"/>
              <w:rFonts w:ascii="仿宋_GB2312" w:eastAsia="仿宋_GB2312" w:hAnsi="仿宋"/>
              <w:kern w:val="0"/>
              <w:sz w:val="28"/>
              <w:szCs w:val="28"/>
              <w:lang w:val="zh-CN"/>
            </w:rPr>
          </w:rPrChange>
        </w:rPr>
        <w:t xml:space="preserve"> </w:t>
      </w:r>
      <w:r>
        <w:rPr>
          <w:rStyle w:val="NormalCharacter"/>
          <w:rFonts w:ascii="仿宋_GB2312" w:eastAsia="仿宋_GB2312" w:hAnsi="仿宋" w:hint="eastAsia"/>
          <w:color w:val="000000" w:themeColor="text1"/>
          <w:kern w:val="0"/>
          <w:sz w:val="28"/>
          <w:szCs w:val="28"/>
          <w:lang w:val="zh-CN"/>
          <w:rPrChange w:id="1357" w:author="xbany" w:date="2022-08-08T18:31:00Z">
            <w:rPr>
              <w:rStyle w:val="NormalCharacter"/>
              <w:rFonts w:ascii="仿宋_GB2312" w:eastAsia="仿宋_GB2312" w:hAnsi="仿宋" w:hint="eastAsia"/>
              <w:kern w:val="0"/>
              <w:sz w:val="28"/>
              <w:szCs w:val="28"/>
              <w:lang w:val="zh-CN"/>
            </w:rPr>
          </w:rPrChange>
        </w:rPr>
        <w:t>发出中选通知书后，比选人无正当理由拒签合同的，比选人应向中选人退还承诺保证金；给中选人造成损失的，还应当赔偿损失。</w:t>
      </w:r>
    </w:p>
    <w:p w:rsidR="00227CCE" w:rsidRPr="00227CCE" w:rsidRDefault="00AF493A">
      <w:pPr>
        <w:spacing w:line="590" w:lineRule="exact"/>
        <w:ind w:firstLineChars="200" w:firstLine="560"/>
        <w:jc w:val="left"/>
        <w:rPr>
          <w:rStyle w:val="NormalCharacter"/>
          <w:rFonts w:ascii="仿宋_GB2312" w:eastAsia="仿宋_GB2312" w:hAnsi="仿宋"/>
          <w:color w:val="000000" w:themeColor="text1"/>
          <w:kern w:val="0"/>
          <w:sz w:val="28"/>
          <w:szCs w:val="28"/>
          <w:lang w:val="zh-CN"/>
          <w:rPrChange w:id="1358" w:author="xbany" w:date="2022-08-08T18:31:00Z">
            <w:rPr>
              <w:rStyle w:val="NormalCharacter"/>
              <w:rFonts w:ascii="仿宋_GB2312" w:eastAsia="仿宋_GB2312" w:hAnsi="仿宋"/>
              <w:kern w:val="0"/>
              <w:sz w:val="28"/>
              <w:szCs w:val="28"/>
              <w:lang w:val="zh-CN"/>
            </w:rPr>
          </w:rPrChange>
        </w:rPr>
      </w:pPr>
      <w:r>
        <w:rPr>
          <w:rStyle w:val="NormalCharacter"/>
          <w:rFonts w:ascii="仿宋_GB2312" w:eastAsia="仿宋_GB2312" w:hAnsi="仿宋"/>
          <w:color w:val="000000" w:themeColor="text1"/>
          <w:kern w:val="0"/>
          <w:sz w:val="28"/>
          <w:szCs w:val="28"/>
          <w:lang w:val="zh-CN"/>
          <w:rPrChange w:id="1359" w:author="xbany" w:date="2022-08-08T18:31:00Z">
            <w:rPr>
              <w:rStyle w:val="NormalCharacter"/>
              <w:rFonts w:ascii="仿宋_GB2312" w:eastAsia="仿宋_GB2312" w:hAnsi="仿宋"/>
              <w:kern w:val="0"/>
              <w:sz w:val="28"/>
              <w:szCs w:val="28"/>
              <w:lang w:val="zh-CN"/>
            </w:rPr>
          </w:rPrChange>
        </w:rPr>
        <w:t>3</w:t>
      </w:r>
      <w:r>
        <w:rPr>
          <w:rStyle w:val="NormalCharacter"/>
          <w:rFonts w:ascii="仿宋_GB2312" w:eastAsia="仿宋_GB2312" w:hAnsi="仿宋"/>
          <w:color w:val="000000" w:themeColor="text1"/>
          <w:kern w:val="0"/>
          <w:sz w:val="28"/>
          <w:szCs w:val="28"/>
          <w:lang w:val="zh-CN"/>
          <w:rPrChange w:id="1360" w:author="xbany" w:date="2022-08-08T18:31:00Z">
            <w:rPr>
              <w:rStyle w:val="NormalCharacter"/>
              <w:rFonts w:ascii="仿宋_GB2312" w:eastAsia="仿宋_GB2312" w:hAnsi="仿宋"/>
              <w:kern w:val="0"/>
              <w:sz w:val="28"/>
              <w:szCs w:val="28"/>
              <w:lang w:val="zh-CN"/>
            </w:rPr>
          </w:rPrChange>
        </w:rPr>
        <w:t>、在保单签发前，因对保险条款产生分歧等，比选人可以书面通知方式取消中选人中选资格而无需说明理由。</w:t>
      </w:r>
    </w:p>
    <w:p w:rsidR="00227CCE" w:rsidRPr="00227CCE" w:rsidRDefault="00AF493A">
      <w:pPr>
        <w:pStyle w:val="Heading2"/>
        <w:spacing w:before="0" w:after="0" w:line="590" w:lineRule="exact"/>
        <w:ind w:firstLine="562"/>
        <w:rPr>
          <w:rStyle w:val="NormalCharacter"/>
          <w:rFonts w:ascii="仿宋_GB2312" w:eastAsia="仿宋_GB2312" w:hAnsi="仿宋"/>
          <w:color w:val="000000" w:themeColor="text1"/>
          <w:szCs w:val="28"/>
          <w:rPrChange w:id="1361" w:author="xbany" w:date="2022-08-08T18:31:00Z">
            <w:rPr>
              <w:rStyle w:val="NormalCharacter"/>
              <w:rFonts w:ascii="仿宋_GB2312" w:eastAsia="仿宋_GB2312" w:hAnsi="仿宋" w:cstheme="minorBidi"/>
              <w:b w:val="0"/>
              <w:bCs w:val="0"/>
              <w:kern w:val="2"/>
              <w:sz w:val="21"/>
              <w:szCs w:val="28"/>
            </w:rPr>
          </w:rPrChange>
        </w:rPr>
      </w:pPr>
      <w:r>
        <w:rPr>
          <w:rStyle w:val="NormalCharacter"/>
          <w:rFonts w:ascii="仿宋_GB2312" w:eastAsia="仿宋_GB2312" w:hAnsi="仿宋" w:hint="eastAsia"/>
          <w:color w:val="000000" w:themeColor="text1"/>
          <w:szCs w:val="28"/>
          <w:rPrChange w:id="1362" w:author="xbany" w:date="2022-08-08T18:31:00Z">
            <w:rPr>
              <w:rStyle w:val="NormalCharacter"/>
              <w:rFonts w:ascii="仿宋_GB2312" w:eastAsia="仿宋_GB2312" w:hAnsi="仿宋" w:hint="eastAsia"/>
              <w:szCs w:val="28"/>
            </w:rPr>
          </w:rPrChange>
        </w:rPr>
        <w:t>十四、重新比选：</w:t>
      </w:r>
    </w:p>
    <w:p w:rsidR="00227CCE" w:rsidRPr="00227CCE" w:rsidRDefault="00AF493A">
      <w:pPr>
        <w:spacing w:line="590" w:lineRule="exact"/>
        <w:ind w:firstLineChars="200" w:firstLine="560"/>
        <w:jc w:val="left"/>
        <w:rPr>
          <w:rStyle w:val="NormalCharacter"/>
          <w:rFonts w:ascii="仿宋_GB2312" w:eastAsia="仿宋_GB2312" w:hAnsi="仿宋"/>
          <w:color w:val="000000" w:themeColor="text1"/>
          <w:kern w:val="0"/>
          <w:sz w:val="28"/>
          <w:szCs w:val="28"/>
          <w:lang w:val="zh-CN"/>
          <w:rPrChange w:id="1363" w:author="xbany" w:date="2022-08-08T18:31:00Z">
            <w:rPr>
              <w:rStyle w:val="NormalCharacter"/>
              <w:rFonts w:ascii="仿宋_GB2312" w:eastAsia="仿宋_GB2312" w:hAnsi="仿宋" w:cs="Times New Roman"/>
              <w:b/>
              <w:bCs/>
              <w:kern w:val="0"/>
              <w:sz w:val="28"/>
              <w:szCs w:val="28"/>
              <w:lang w:val="zh-CN"/>
            </w:rPr>
          </w:rPrChange>
        </w:rPr>
      </w:pPr>
      <w:r>
        <w:rPr>
          <w:rStyle w:val="NormalCharacter"/>
          <w:rFonts w:ascii="仿宋_GB2312" w:eastAsia="仿宋_GB2312" w:hAnsi="仿宋" w:hint="eastAsia"/>
          <w:color w:val="000000" w:themeColor="text1"/>
          <w:kern w:val="0"/>
          <w:sz w:val="28"/>
          <w:szCs w:val="28"/>
          <w:lang w:val="zh-CN"/>
          <w:rPrChange w:id="1364" w:author="xbany" w:date="2022-08-08T18:31:00Z">
            <w:rPr>
              <w:rStyle w:val="NormalCharacter"/>
              <w:rFonts w:ascii="仿宋_GB2312" w:eastAsia="仿宋_GB2312" w:hAnsi="仿宋" w:hint="eastAsia"/>
              <w:kern w:val="0"/>
              <w:sz w:val="28"/>
              <w:szCs w:val="28"/>
              <w:lang w:val="zh-CN"/>
            </w:rPr>
          </w:rPrChange>
        </w:rPr>
        <w:t>有下列情形之一的，比选人将重新比选：</w:t>
      </w:r>
    </w:p>
    <w:p w:rsidR="00227CCE" w:rsidRPr="00227CCE" w:rsidRDefault="00AF493A">
      <w:pPr>
        <w:spacing w:line="590" w:lineRule="exact"/>
        <w:ind w:firstLineChars="200" w:firstLine="560"/>
        <w:jc w:val="left"/>
        <w:rPr>
          <w:rStyle w:val="NormalCharacter"/>
          <w:rFonts w:ascii="仿宋_GB2312" w:eastAsia="仿宋_GB2312" w:hAnsi="仿宋"/>
          <w:color w:val="000000" w:themeColor="text1"/>
          <w:kern w:val="0"/>
          <w:sz w:val="28"/>
          <w:szCs w:val="28"/>
          <w:lang w:val="zh-CN"/>
          <w:rPrChange w:id="1365" w:author="xbany" w:date="2022-08-08T18:31:00Z">
            <w:rPr>
              <w:rStyle w:val="NormalCharacter"/>
              <w:rFonts w:ascii="仿宋_GB2312" w:eastAsia="仿宋_GB2312" w:hAnsi="仿宋"/>
              <w:kern w:val="0"/>
              <w:sz w:val="28"/>
              <w:szCs w:val="28"/>
              <w:lang w:val="zh-CN"/>
            </w:rPr>
          </w:rPrChange>
        </w:rPr>
      </w:pPr>
      <w:r>
        <w:rPr>
          <w:rStyle w:val="NormalCharacter"/>
          <w:rFonts w:ascii="仿宋_GB2312" w:eastAsia="仿宋_GB2312" w:hAnsi="仿宋" w:hint="eastAsia"/>
          <w:color w:val="000000" w:themeColor="text1"/>
          <w:kern w:val="0"/>
          <w:sz w:val="28"/>
          <w:szCs w:val="28"/>
          <w:lang w:val="zh-CN"/>
          <w:rPrChange w:id="1366" w:author="xbany" w:date="2022-08-08T18:31:00Z">
            <w:rPr>
              <w:rStyle w:val="NormalCharacter"/>
              <w:rFonts w:ascii="仿宋_GB2312" w:eastAsia="仿宋_GB2312" w:hAnsi="仿宋" w:hint="eastAsia"/>
              <w:kern w:val="0"/>
              <w:sz w:val="28"/>
              <w:szCs w:val="28"/>
              <w:lang w:val="zh-CN"/>
            </w:rPr>
          </w:rPrChange>
        </w:rPr>
        <w:t>（</w:t>
      </w:r>
      <w:r>
        <w:rPr>
          <w:rStyle w:val="NormalCharacter"/>
          <w:rFonts w:ascii="仿宋_GB2312" w:eastAsia="仿宋_GB2312" w:hAnsi="仿宋"/>
          <w:color w:val="000000" w:themeColor="text1"/>
          <w:kern w:val="0"/>
          <w:sz w:val="28"/>
          <w:szCs w:val="28"/>
          <w:lang w:val="zh-CN"/>
          <w:rPrChange w:id="1367" w:author="xbany" w:date="2022-08-08T18:31:00Z">
            <w:rPr>
              <w:rStyle w:val="NormalCharacter"/>
              <w:rFonts w:ascii="仿宋_GB2312" w:eastAsia="仿宋_GB2312" w:hAnsi="仿宋"/>
              <w:kern w:val="0"/>
              <w:sz w:val="28"/>
              <w:szCs w:val="28"/>
              <w:lang w:val="zh-CN"/>
            </w:rPr>
          </w:rPrChange>
        </w:rPr>
        <w:t>1</w:t>
      </w:r>
      <w:r>
        <w:rPr>
          <w:rStyle w:val="NormalCharacter"/>
          <w:rFonts w:ascii="仿宋_GB2312" w:eastAsia="仿宋_GB2312" w:hAnsi="仿宋"/>
          <w:color w:val="000000" w:themeColor="text1"/>
          <w:kern w:val="0"/>
          <w:sz w:val="28"/>
          <w:szCs w:val="28"/>
          <w:lang w:val="zh-CN"/>
          <w:rPrChange w:id="1368" w:author="xbany" w:date="2022-08-08T18:31:00Z">
            <w:rPr>
              <w:rStyle w:val="NormalCharacter"/>
              <w:rFonts w:ascii="仿宋_GB2312" w:eastAsia="仿宋_GB2312" w:hAnsi="仿宋"/>
              <w:kern w:val="0"/>
              <w:sz w:val="28"/>
              <w:szCs w:val="28"/>
              <w:lang w:val="zh-CN"/>
            </w:rPr>
          </w:rPrChange>
        </w:rPr>
        <w:t>）递交比选申请文件截止时间时，申请人少于</w:t>
      </w:r>
      <w:r>
        <w:rPr>
          <w:rStyle w:val="NormalCharacter"/>
          <w:rFonts w:ascii="仿宋_GB2312" w:eastAsia="仿宋_GB2312" w:hAnsi="仿宋"/>
          <w:color w:val="000000" w:themeColor="text1"/>
          <w:kern w:val="0"/>
          <w:sz w:val="28"/>
          <w:szCs w:val="28"/>
          <w:lang w:val="zh-CN"/>
          <w:rPrChange w:id="1369" w:author="xbany" w:date="2022-08-08T18:31:00Z">
            <w:rPr>
              <w:rStyle w:val="NormalCharacter"/>
              <w:rFonts w:ascii="仿宋_GB2312" w:eastAsia="仿宋_GB2312" w:hAnsi="仿宋"/>
              <w:kern w:val="0"/>
              <w:sz w:val="28"/>
              <w:szCs w:val="28"/>
              <w:lang w:val="zh-CN"/>
            </w:rPr>
          </w:rPrChange>
        </w:rPr>
        <w:t>3</w:t>
      </w:r>
      <w:r>
        <w:rPr>
          <w:rStyle w:val="NormalCharacter"/>
          <w:rFonts w:ascii="仿宋_GB2312" w:eastAsia="仿宋_GB2312" w:hAnsi="仿宋"/>
          <w:color w:val="000000" w:themeColor="text1"/>
          <w:kern w:val="0"/>
          <w:sz w:val="28"/>
          <w:szCs w:val="28"/>
          <w:lang w:val="zh-CN"/>
          <w:rPrChange w:id="1370" w:author="xbany" w:date="2022-08-08T18:31:00Z">
            <w:rPr>
              <w:rStyle w:val="NormalCharacter"/>
              <w:rFonts w:ascii="仿宋_GB2312" w:eastAsia="仿宋_GB2312" w:hAnsi="仿宋"/>
              <w:kern w:val="0"/>
              <w:sz w:val="28"/>
              <w:szCs w:val="28"/>
              <w:lang w:val="zh-CN"/>
            </w:rPr>
          </w:rPrChange>
        </w:rPr>
        <w:t>个的；</w:t>
      </w:r>
    </w:p>
    <w:p w:rsidR="00227CCE" w:rsidRPr="00227CCE" w:rsidRDefault="00AF493A">
      <w:pPr>
        <w:spacing w:line="590" w:lineRule="exact"/>
        <w:ind w:firstLineChars="200" w:firstLine="560"/>
        <w:jc w:val="left"/>
        <w:rPr>
          <w:rStyle w:val="NormalCharacter"/>
          <w:rFonts w:ascii="仿宋_GB2312" w:eastAsia="仿宋_GB2312" w:hAnsi="仿宋"/>
          <w:color w:val="000000" w:themeColor="text1"/>
          <w:kern w:val="0"/>
          <w:sz w:val="28"/>
          <w:szCs w:val="28"/>
          <w:lang w:val="zh-CN"/>
          <w:rPrChange w:id="1371" w:author="xbany" w:date="2022-08-08T18:31:00Z">
            <w:rPr>
              <w:rStyle w:val="NormalCharacter"/>
              <w:rFonts w:ascii="仿宋_GB2312" w:eastAsia="仿宋_GB2312" w:hAnsi="仿宋"/>
              <w:kern w:val="0"/>
              <w:sz w:val="28"/>
              <w:szCs w:val="28"/>
              <w:lang w:val="zh-CN"/>
            </w:rPr>
          </w:rPrChange>
        </w:rPr>
      </w:pPr>
      <w:r>
        <w:rPr>
          <w:rStyle w:val="NormalCharacter"/>
          <w:rFonts w:ascii="仿宋_GB2312" w:eastAsia="仿宋_GB2312" w:hAnsi="仿宋" w:hint="eastAsia"/>
          <w:color w:val="000000" w:themeColor="text1"/>
          <w:kern w:val="0"/>
          <w:sz w:val="28"/>
          <w:szCs w:val="28"/>
          <w:lang w:val="zh-CN"/>
          <w:rPrChange w:id="1372" w:author="xbany" w:date="2022-08-08T18:31:00Z">
            <w:rPr>
              <w:rStyle w:val="NormalCharacter"/>
              <w:rFonts w:ascii="仿宋_GB2312" w:eastAsia="仿宋_GB2312" w:hAnsi="仿宋" w:hint="eastAsia"/>
              <w:kern w:val="0"/>
              <w:sz w:val="28"/>
              <w:szCs w:val="28"/>
              <w:lang w:val="zh-CN"/>
            </w:rPr>
          </w:rPrChange>
        </w:rPr>
        <w:t>（</w:t>
      </w:r>
      <w:r>
        <w:rPr>
          <w:rStyle w:val="NormalCharacter"/>
          <w:rFonts w:ascii="仿宋_GB2312" w:eastAsia="仿宋_GB2312" w:hAnsi="仿宋"/>
          <w:color w:val="000000" w:themeColor="text1"/>
          <w:kern w:val="0"/>
          <w:sz w:val="28"/>
          <w:szCs w:val="28"/>
          <w:lang w:val="zh-CN"/>
          <w:rPrChange w:id="1373" w:author="xbany" w:date="2022-08-08T18:31:00Z">
            <w:rPr>
              <w:rStyle w:val="NormalCharacter"/>
              <w:rFonts w:ascii="仿宋_GB2312" w:eastAsia="仿宋_GB2312" w:hAnsi="仿宋"/>
              <w:kern w:val="0"/>
              <w:sz w:val="28"/>
              <w:szCs w:val="28"/>
              <w:lang w:val="zh-CN"/>
            </w:rPr>
          </w:rPrChange>
        </w:rPr>
        <w:t>2</w:t>
      </w:r>
      <w:r>
        <w:rPr>
          <w:rStyle w:val="NormalCharacter"/>
          <w:rFonts w:ascii="仿宋_GB2312" w:eastAsia="仿宋_GB2312" w:hAnsi="仿宋"/>
          <w:color w:val="000000" w:themeColor="text1"/>
          <w:kern w:val="0"/>
          <w:sz w:val="28"/>
          <w:szCs w:val="28"/>
          <w:lang w:val="zh-CN"/>
          <w:rPrChange w:id="1374" w:author="xbany" w:date="2022-08-08T18:31:00Z">
            <w:rPr>
              <w:rStyle w:val="NormalCharacter"/>
              <w:rFonts w:ascii="仿宋_GB2312" w:eastAsia="仿宋_GB2312" w:hAnsi="仿宋"/>
              <w:kern w:val="0"/>
              <w:sz w:val="28"/>
              <w:szCs w:val="28"/>
              <w:lang w:val="zh-CN"/>
            </w:rPr>
          </w:rPrChange>
        </w:rPr>
        <w:t>）经评审委员会评审后，有效申请人少于</w:t>
      </w:r>
      <w:r>
        <w:rPr>
          <w:rStyle w:val="NormalCharacter"/>
          <w:rFonts w:ascii="仿宋_GB2312" w:eastAsia="仿宋_GB2312" w:hAnsi="仿宋"/>
          <w:color w:val="000000" w:themeColor="text1"/>
          <w:kern w:val="0"/>
          <w:sz w:val="28"/>
          <w:szCs w:val="28"/>
          <w:lang w:val="zh-CN"/>
          <w:rPrChange w:id="1375" w:author="xbany" w:date="2022-08-08T18:31:00Z">
            <w:rPr>
              <w:rStyle w:val="NormalCharacter"/>
              <w:rFonts w:ascii="仿宋_GB2312" w:eastAsia="仿宋_GB2312" w:hAnsi="仿宋"/>
              <w:kern w:val="0"/>
              <w:sz w:val="28"/>
              <w:szCs w:val="28"/>
              <w:lang w:val="zh-CN"/>
            </w:rPr>
          </w:rPrChange>
        </w:rPr>
        <w:t>3</w:t>
      </w:r>
      <w:r>
        <w:rPr>
          <w:rStyle w:val="NormalCharacter"/>
          <w:rFonts w:ascii="仿宋_GB2312" w:eastAsia="仿宋_GB2312" w:hAnsi="仿宋"/>
          <w:color w:val="000000" w:themeColor="text1"/>
          <w:kern w:val="0"/>
          <w:sz w:val="28"/>
          <w:szCs w:val="28"/>
          <w:lang w:val="zh-CN"/>
          <w:rPrChange w:id="1376" w:author="xbany" w:date="2022-08-08T18:31:00Z">
            <w:rPr>
              <w:rStyle w:val="NormalCharacter"/>
              <w:rFonts w:ascii="仿宋_GB2312" w:eastAsia="仿宋_GB2312" w:hAnsi="仿宋"/>
              <w:kern w:val="0"/>
              <w:sz w:val="28"/>
              <w:szCs w:val="28"/>
              <w:lang w:val="zh-CN"/>
            </w:rPr>
          </w:rPrChange>
        </w:rPr>
        <w:t>个的；</w:t>
      </w:r>
    </w:p>
    <w:p w:rsidR="00227CCE" w:rsidRPr="00227CCE" w:rsidRDefault="00AF493A">
      <w:pPr>
        <w:spacing w:line="590" w:lineRule="exact"/>
        <w:ind w:firstLineChars="200" w:firstLine="560"/>
        <w:jc w:val="left"/>
        <w:rPr>
          <w:rStyle w:val="NormalCharacter"/>
          <w:rFonts w:ascii="仿宋_GB2312" w:eastAsia="仿宋_GB2312" w:hAnsi="仿宋"/>
          <w:color w:val="000000" w:themeColor="text1"/>
          <w:kern w:val="0"/>
          <w:sz w:val="28"/>
          <w:szCs w:val="28"/>
          <w:lang w:val="zh-CN"/>
          <w:rPrChange w:id="1377" w:author="xbany" w:date="2022-08-08T18:31:00Z">
            <w:rPr>
              <w:rStyle w:val="NormalCharacter"/>
              <w:rFonts w:ascii="仿宋_GB2312" w:eastAsia="仿宋_GB2312" w:hAnsi="仿宋"/>
              <w:kern w:val="0"/>
              <w:sz w:val="28"/>
              <w:szCs w:val="28"/>
              <w:lang w:val="zh-CN"/>
            </w:rPr>
          </w:rPrChange>
        </w:rPr>
      </w:pPr>
      <w:r>
        <w:rPr>
          <w:rStyle w:val="NormalCharacter"/>
          <w:rFonts w:ascii="仿宋_GB2312" w:eastAsia="仿宋_GB2312" w:hAnsi="仿宋" w:hint="eastAsia"/>
          <w:color w:val="000000" w:themeColor="text1"/>
          <w:kern w:val="0"/>
          <w:sz w:val="28"/>
          <w:szCs w:val="28"/>
          <w:lang w:val="zh-CN"/>
          <w:rPrChange w:id="1378" w:author="xbany" w:date="2022-08-08T18:31:00Z">
            <w:rPr>
              <w:rStyle w:val="NormalCharacter"/>
              <w:rFonts w:ascii="仿宋_GB2312" w:eastAsia="仿宋_GB2312" w:hAnsi="仿宋" w:hint="eastAsia"/>
              <w:kern w:val="0"/>
              <w:sz w:val="28"/>
              <w:szCs w:val="28"/>
              <w:lang w:val="zh-CN"/>
            </w:rPr>
          </w:rPrChange>
        </w:rPr>
        <w:t>（</w:t>
      </w:r>
      <w:r>
        <w:rPr>
          <w:rStyle w:val="NormalCharacter"/>
          <w:rFonts w:ascii="仿宋_GB2312" w:eastAsia="仿宋_GB2312" w:hAnsi="仿宋"/>
          <w:color w:val="000000" w:themeColor="text1"/>
          <w:kern w:val="0"/>
          <w:sz w:val="28"/>
          <w:szCs w:val="28"/>
          <w:lang w:val="zh-CN"/>
          <w:rPrChange w:id="1379" w:author="xbany" w:date="2022-08-08T18:31:00Z">
            <w:rPr>
              <w:rStyle w:val="NormalCharacter"/>
              <w:rFonts w:ascii="仿宋_GB2312" w:eastAsia="仿宋_GB2312" w:hAnsi="仿宋"/>
              <w:kern w:val="0"/>
              <w:sz w:val="28"/>
              <w:szCs w:val="28"/>
              <w:lang w:val="zh-CN"/>
            </w:rPr>
          </w:rPrChange>
        </w:rPr>
        <w:t>3</w:t>
      </w:r>
      <w:r>
        <w:rPr>
          <w:rStyle w:val="NormalCharacter"/>
          <w:rFonts w:ascii="仿宋_GB2312" w:eastAsia="仿宋_GB2312" w:hAnsi="仿宋"/>
          <w:color w:val="000000" w:themeColor="text1"/>
          <w:kern w:val="0"/>
          <w:sz w:val="28"/>
          <w:szCs w:val="28"/>
          <w:lang w:val="zh-CN"/>
          <w:rPrChange w:id="1380" w:author="xbany" w:date="2022-08-08T18:31:00Z">
            <w:rPr>
              <w:rStyle w:val="NormalCharacter"/>
              <w:rFonts w:ascii="仿宋_GB2312" w:eastAsia="仿宋_GB2312" w:hAnsi="仿宋"/>
              <w:kern w:val="0"/>
              <w:sz w:val="28"/>
              <w:szCs w:val="28"/>
              <w:lang w:val="zh-CN"/>
            </w:rPr>
          </w:rPrChange>
        </w:rPr>
        <w:t>）中选候选人均未与比选人签订合同的；</w:t>
      </w:r>
    </w:p>
    <w:p w:rsidR="00227CCE" w:rsidRPr="00227CCE" w:rsidRDefault="00AF493A">
      <w:pPr>
        <w:spacing w:line="590" w:lineRule="exact"/>
        <w:ind w:firstLineChars="200" w:firstLine="560"/>
        <w:jc w:val="left"/>
        <w:rPr>
          <w:rStyle w:val="NormalCharacter"/>
          <w:rFonts w:ascii="仿宋_GB2312" w:eastAsia="仿宋_GB2312" w:hAnsi="仿宋"/>
          <w:color w:val="000000" w:themeColor="text1"/>
          <w:kern w:val="0"/>
          <w:sz w:val="28"/>
          <w:szCs w:val="28"/>
          <w:lang w:val="zh-CN"/>
          <w:rPrChange w:id="1381" w:author="xbany" w:date="2022-08-08T18:31:00Z">
            <w:rPr>
              <w:rStyle w:val="NormalCharacter"/>
              <w:rFonts w:ascii="仿宋_GB2312" w:eastAsia="仿宋_GB2312" w:hAnsi="仿宋"/>
              <w:kern w:val="0"/>
              <w:sz w:val="28"/>
              <w:szCs w:val="28"/>
              <w:lang w:val="zh-CN"/>
            </w:rPr>
          </w:rPrChange>
        </w:rPr>
      </w:pPr>
      <w:r>
        <w:rPr>
          <w:rStyle w:val="NormalCharacter"/>
          <w:rFonts w:ascii="仿宋_GB2312" w:eastAsia="仿宋_GB2312" w:hAnsi="仿宋" w:hint="eastAsia"/>
          <w:color w:val="000000" w:themeColor="text1"/>
          <w:kern w:val="0"/>
          <w:sz w:val="28"/>
          <w:szCs w:val="28"/>
          <w:lang w:val="zh-CN"/>
          <w:rPrChange w:id="1382" w:author="xbany" w:date="2022-08-08T18:31:00Z">
            <w:rPr>
              <w:rStyle w:val="NormalCharacter"/>
              <w:rFonts w:ascii="仿宋_GB2312" w:eastAsia="仿宋_GB2312" w:hAnsi="仿宋" w:hint="eastAsia"/>
              <w:kern w:val="0"/>
              <w:sz w:val="28"/>
              <w:szCs w:val="28"/>
              <w:lang w:val="zh-CN"/>
            </w:rPr>
          </w:rPrChange>
        </w:rPr>
        <w:t>（</w:t>
      </w:r>
      <w:r>
        <w:rPr>
          <w:rStyle w:val="NormalCharacter"/>
          <w:rFonts w:ascii="仿宋_GB2312" w:eastAsia="仿宋_GB2312" w:hAnsi="仿宋"/>
          <w:color w:val="000000" w:themeColor="text1"/>
          <w:kern w:val="0"/>
          <w:sz w:val="28"/>
          <w:szCs w:val="28"/>
          <w:lang w:val="zh-CN"/>
          <w:rPrChange w:id="1383" w:author="xbany" w:date="2022-08-08T18:31:00Z">
            <w:rPr>
              <w:rStyle w:val="NormalCharacter"/>
              <w:rFonts w:ascii="仿宋_GB2312" w:eastAsia="仿宋_GB2312" w:hAnsi="仿宋"/>
              <w:kern w:val="0"/>
              <w:sz w:val="28"/>
              <w:szCs w:val="28"/>
              <w:lang w:val="zh-CN"/>
            </w:rPr>
          </w:rPrChange>
        </w:rPr>
        <w:t>4</w:t>
      </w:r>
      <w:r>
        <w:rPr>
          <w:rStyle w:val="NormalCharacter"/>
          <w:rFonts w:ascii="仿宋_GB2312" w:eastAsia="仿宋_GB2312" w:hAnsi="仿宋"/>
          <w:color w:val="000000" w:themeColor="text1"/>
          <w:kern w:val="0"/>
          <w:sz w:val="28"/>
          <w:szCs w:val="28"/>
          <w:lang w:val="zh-CN"/>
          <w:rPrChange w:id="1384" w:author="xbany" w:date="2022-08-08T18:31:00Z">
            <w:rPr>
              <w:rStyle w:val="NormalCharacter"/>
              <w:rFonts w:ascii="仿宋_GB2312" w:eastAsia="仿宋_GB2312" w:hAnsi="仿宋"/>
              <w:kern w:val="0"/>
              <w:sz w:val="28"/>
              <w:szCs w:val="28"/>
              <w:lang w:val="zh-CN"/>
            </w:rPr>
          </w:rPrChange>
        </w:rPr>
        <w:t>）其他情形。</w:t>
      </w:r>
    </w:p>
    <w:p w:rsidR="00227CCE" w:rsidRPr="00227CCE" w:rsidRDefault="00AF493A">
      <w:pPr>
        <w:pStyle w:val="Heading2"/>
        <w:spacing w:before="0" w:after="0" w:line="570" w:lineRule="exact"/>
        <w:ind w:firstLine="562"/>
        <w:rPr>
          <w:rStyle w:val="NormalCharacter"/>
          <w:rFonts w:ascii="仿宋_GB2312" w:eastAsia="仿宋_GB2312" w:hAnsi="仿宋"/>
          <w:color w:val="000000" w:themeColor="text1"/>
          <w:szCs w:val="28"/>
          <w:rPrChange w:id="1385" w:author="xbany" w:date="2022-08-08T18:31:00Z">
            <w:rPr>
              <w:rStyle w:val="NormalCharacter"/>
              <w:rFonts w:ascii="仿宋_GB2312" w:eastAsia="仿宋_GB2312" w:hAnsi="仿宋" w:cstheme="minorBidi"/>
              <w:b w:val="0"/>
              <w:bCs w:val="0"/>
              <w:kern w:val="2"/>
              <w:sz w:val="21"/>
              <w:szCs w:val="28"/>
            </w:rPr>
          </w:rPrChange>
        </w:rPr>
      </w:pPr>
      <w:r>
        <w:rPr>
          <w:rStyle w:val="NormalCharacter"/>
          <w:rFonts w:ascii="仿宋_GB2312" w:eastAsia="仿宋_GB2312" w:hAnsi="仿宋" w:hint="eastAsia"/>
          <w:color w:val="000000" w:themeColor="text1"/>
          <w:szCs w:val="28"/>
          <w:rPrChange w:id="1386" w:author="xbany" w:date="2022-08-08T18:31:00Z">
            <w:rPr>
              <w:rStyle w:val="NormalCharacter"/>
              <w:rFonts w:ascii="仿宋_GB2312" w:eastAsia="仿宋_GB2312" w:hAnsi="仿宋" w:hint="eastAsia"/>
              <w:szCs w:val="28"/>
            </w:rPr>
          </w:rPrChange>
        </w:rPr>
        <w:t>十五</w:t>
      </w:r>
      <w:r>
        <w:rPr>
          <w:rStyle w:val="NormalCharacter"/>
          <w:rFonts w:ascii="仿宋_GB2312" w:eastAsia="仿宋_GB2312" w:hAnsi="仿宋"/>
          <w:color w:val="000000" w:themeColor="text1"/>
          <w:szCs w:val="28"/>
          <w:rPrChange w:id="1387" w:author="xbany" w:date="2022-08-08T18:31:00Z">
            <w:rPr>
              <w:rStyle w:val="NormalCharacter"/>
              <w:rFonts w:ascii="仿宋_GB2312" w:eastAsia="仿宋_GB2312" w:hAnsi="仿宋"/>
              <w:szCs w:val="28"/>
            </w:rPr>
          </w:rPrChange>
        </w:rPr>
        <w:t xml:space="preserve"> </w:t>
      </w:r>
      <w:r>
        <w:rPr>
          <w:rStyle w:val="NormalCharacter"/>
          <w:rFonts w:ascii="仿宋_GB2312" w:eastAsia="仿宋_GB2312" w:hAnsi="仿宋" w:hint="eastAsia"/>
          <w:color w:val="000000" w:themeColor="text1"/>
          <w:szCs w:val="28"/>
          <w:rPrChange w:id="1388" w:author="xbany" w:date="2022-08-08T18:31:00Z">
            <w:rPr>
              <w:rStyle w:val="NormalCharacter"/>
              <w:rFonts w:ascii="仿宋_GB2312" w:eastAsia="仿宋_GB2312" w:hAnsi="仿宋" w:hint="eastAsia"/>
              <w:szCs w:val="28"/>
            </w:rPr>
          </w:rPrChange>
        </w:rPr>
        <w:t>、不再比选：</w:t>
      </w:r>
    </w:p>
    <w:p w:rsidR="00227CCE" w:rsidRPr="00227CCE" w:rsidRDefault="00AF493A">
      <w:pPr>
        <w:spacing w:line="570" w:lineRule="exact"/>
        <w:ind w:firstLineChars="200" w:firstLine="560"/>
        <w:jc w:val="left"/>
        <w:rPr>
          <w:rStyle w:val="NormalCharacter"/>
          <w:rFonts w:ascii="仿宋_GB2312" w:eastAsia="仿宋_GB2312" w:hAnsi="仿宋"/>
          <w:color w:val="000000" w:themeColor="text1"/>
          <w:kern w:val="0"/>
          <w:sz w:val="28"/>
          <w:szCs w:val="28"/>
          <w:lang w:val="zh-CN"/>
          <w:rPrChange w:id="1389" w:author="xbany" w:date="2022-08-08T18:31:00Z">
            <w:rPr>
              <w:rStyle w:val="NormalCharacter"/>
              <w:rFonts w:ascii="仿宋_GB2312" w:eastAsia="仿宋_GB2312" w:hAnsi="仿宋" w:cs="Times New Roman"/>
              <w:b/>
              <w:bCs/>
              <w:kern w:val="0"/>
              <w:sz w:val="28"/>
              <w:szCs w:val="28"/>
              <w:lang w:val="zh-CN"/>
            </w:rPr>
          </w:rPrChange>
        </w:rPr>
      </w:pPr>
      <w:r>
        <w:rPr>
          <w:rStyle w:val="NormalCharacter"/>
          <w:rFonts w:ascii="仿宋_GB2312" w:eastAsia="仿宋_GB2312" w:hAnsi="仿宋" w:hint="eastAsia"/>
          <w:color w:val="000000" w:themeColor="text1"/>
          <w:kern w:val="0"/>
          <w:sz w:val="28"/>
          <w:szCs w:val="28"/>
          <w:lang w:val="zh-CN"/>
          <w:rPrChange w:id="1390" w:author="xbany" w:date="2022-08-08T18:31:00Z">
            <w:rPr>
              <w:rStyle w:val="NormalCharacter"/>
              <w:rFonts w:ascii="仿宋_GB2312" w:eastAsia="仿宋_GB2312" w:hAnsi="仿宋" w:hint="eastAsia"/>
              <w:kern w:val="0"/>
              <w:sz w:val="28"/>
              <w:szCs w:val="28"/>
              <w:lang w:val="zh-CN"/>
            </w:rPr>
          </w:rPrChange>
        </w:rPr>
        <w:t>重新比选后有效申请人仍少于</w:t>
      </w:r>
      <w:r>
        <w:rPr>
          <w:rStyle w:val="NormalCharacter"/>
          <w:rFonts w:ascii="仿宋_GB2312" w:eastAsia="仿宋_GB2312" w:hAnsi="仿宋"/>
          <w:color w:val="000000" w:themeColor="text1"/>
          <w:kern w:val="0"/>
          <w:sz w:val="28"/>
          <w:szCs w:val="28"/>
          <w:lang w:val="zh-CN"/>
          <w:rPrChange w:id="1391" w:author="xbany" w:date="2022-08-08T18:31:00Z">
            <w:rPr>
              <w:rStyle w:val="NormalCharacter"/>
              <w:rFonts w:ascii="仿宋_GB2312" w:eastAsia="仿宋_GB2312" w:hAnsi="仿宋"/>
              <w:kern w:val="0"/>
              <w:sz w:val="28"/>
              <w:szCs w:val="28"/>
              <w:lang w:val="zh-CN"/>
            </w:rPr>
          </w:rPrChange>
        </w:rPr>
        <w:t>3</w:t>
      </w:r>
      <w:r>
        <w:rPr>
          <w:rStyle w:val="NormalCharacter"/>
          <w:rFonts w:ascii="仿宋_GB2312" w:eastAsia="仿宋_GB2312" w:hAnsi="仿宋"/>
          <w:color w:val="000000" w:themeColor="text1"/>
          <w:kern w:val="0"/>
          <w:sz w:val="28"/>
          <w:szCs w:val="28"/>
          <w:lang w:val="zh-CN"/>
          <w:rPrChange w:id="1392" w:author="xbany" w:date="2022-08-08T18:31:00Z">
            <w:rPr>
              <w:rStyle w:val="NormalCharacter"/>
              <w:rFonts w:ascii="仿宋_GB2312" w:eastAsia="仿宋_GB2312" w:hAnsi="仿宋"/>
              <w:kern w:val="0"/>
              <w:sz w:val="28"/>
              <w:szCs w:val="28"/>
              <w:lang w:val="zh-CN"/>
            </w:rPr>
          </w:rPrChange>
        </w:rPr>
        <w:t>个，将采取竞争性谈判的方式进行选择。</w:t>
      </w:r>
    </w:p>
    <w:p w:rsidR="00227CCE" w:rsidRPr="00227CCE" w:rsidRDefault="00AF493A">
      <w:pPr>
        <w:pStyle w:val="Heading2"/>
        <w:spacing w:before="0" w:after="0" w:line="570" w:lineRule="exact"/>
        <w:ind w:firstLine="562"/>
        <w:rPr>
          <w:rStyle w:val="NormalCharacter"/>
          <w:rFonts w:ascii="仿宋_GB2312" w:eastAsia="仿宋_GB2312" w:hAnsi="仿宋"/>
          <w:color w:val="000000" w:themeColor="text1"/>
          <w:szCs w:val="28"/>
          <w:rPrChange w:id="1393" w:author="xbany" w:date="2022-08-08T18:31:00Z">
            <w:rPr>
              <w:rStyle w:val="NormalCharacter"/>
              <w:rFonts w:ascii="仿宋_GB2312" w:eastAsia="仿宋_GB2312" w:hAnsi="仿宋" w:cstheme="minorBidi"/>
              <w:b w:val="0"/>
              <w:bCs w:val="0"/>
              <w:kern w:val="2"/>
              <w:sz w:val="21"/>
              <w:szCs w:val="28"/>
            </w:rPr>
          </w:rPrChange>
        </w:rPr>
      </w:pPr>
      <w:r>
        <w:rPr>
          <w:rStyle w:val="NormalCharacter"/>
          <w:rFonts w:ascii="仿宋_GB2312" w:eastAsia="仿宋_GB2312" w:hAnsi="仿宋" w:hint="eastAsia"/>
          <w:color w:val="000000" w:themeColor="text1"/>
          <w:szCs w:val="28"/>
          <w:rPrChange w:id="1394" w:author="xbany" w:date="2022-08-08T18:31:00Z">
            <w:rPr>
              <w:rStyle w:val="NormalCharacter"/>
              <w:rFonts w:ascii="仿宋_GB2312" w:eastAsia="仿宋_GB2312" w:hAnsi="仿宋" w:hint="eastAsia"/>
              <w:szCs w:val="28"/>
            </w:rPr>
          </w:rPrChange>
        </w:rPr>
        <w:t>十六、</w:t>
      </w:r>
      <w:r>
        <w:rPr>
          <w:rStyle w:val="NormalCharacter"/>
          <w:rFonts w:ascii="仿宋_GB2312" w:eastAsia="仿宋_GB2312" w:hAnsi="仿宋"/>
          <w:color w:val="000000" w:themeColor="text1"/>
          <w:szCs w:val="28"/>
          <w:rPrChange w:id="1395" w:author="xbany" w:date="2022-08-08T18:31:00Z">
            <w:rPr>
              <w:rStyle w:val="NormalCharacter"/>
              <w:rFonts w:ascii="仿宋_GB2312" w:eastAsia="仿宋_GB2312" w:hAnsi="仿宋"/>
              <w:szCs w:val="28"/>
            </w:rPr>
          </w:rPrChange>
        </w:rPr>
        <w:t xml:space="preserve"> </w:t>
      </w:r>
      <w:r>
        <w:rPr>
          <w:rStyle w:val="NormalCharacter"/>
          <w:rFonts w:ascii="仿宋_GB2312" w:eastAsia="仿宋_GB2312" w:hAnsi="仿宋" w:hint="eastAsia"/>
          <w:color w:val="000000" w:themeColor="text1"/>
          <w:szCs w:val="28"/>
          <w:rPrChange w:id="1396" w:author="xbany" w:date="2022-08-08T18:31:00Z">
            <w:rPr>
              <w:rStyle w:val="NormalCharacter"/>
              <w:rFonts w:ascii="仿宋_GB2312" w:eastAsia="仿宋_GB2312" w:hAnsi="仿宋" w:hint="eastAsia"/>
              <w:szCs w:val="28"/>
            </w:rPr>
          </w:rPrChange>
        </w:rPr>
        <w:t>纪律和监督：</w:t>
      </w:r>
    </w:p>
    <w:p w:rsidR="00227CCE" w:rsidRPr="00227CCE" w:rsidRDefault="00AF493A">
      <w:pPr>
        <w:spacing w:line="570" w:lineRule="exact"/>
        <w:ind w:firstLineChars="200" w:firstLine="560"/>
        <w:jc w:val="left"/>
        <w:rPr>
          <w:rStyle w:val="NormalCharacter"/>
          <w:rFonts w:ascii="仿宋_GB2312" w:eastAsia="仿宋_GB2312" w:hAnsi="仿宋"/>
          <w:color w:val="000000" w:themeColor="text1"/>
          <w:kern w:val="0"/>
          <w:sz w:val="28"/>
          <w:szCs w:val="28"/>
          <w:lang w:val="zh-CN"/>
          <w:rPrChange w:id="1397" w:author="xbany" w:date="2022-08-08T18:31:00Z">
            <w:rPr>
              <w:rStyle w:val="NormalCharacter"/>
              <w:rFonts w:ascii="仿宋_GB2312" w:eastAsia="仿宋_GB2312" w:hAnsi="仿宋" w:cs="Times New Roman"/>
              <w:b/>
              <w:bCs/>
              <w:kern w:val="0"/>
              <w:sz w:val="28"/>
              <w:szCs w:val="28"/>
              <w:lang w:val="zh-CN"/>
            </w:rPr>
          </w:rPrChange>
        </w:rPr>
      </w:pPr>
      <w:r>
        <w:rPr>
          <w:rStyle w:val="NormalCharacter"/>
          <w:rFonts w:ascii="仿宋_GB2312" w:eastAsia="仿宋_GB2312" w:hAnsi="仿宋"/>
          <w:color w:val="000000" w:themeColor="text1"/>
          <w:kern w:val="0"/>
          <w:sz w:val="28"/>
          <w:szCs w:val="28"/>
          <w:lang w:val="zh-CN"/>
          <w:rPrChange w:id="1398" w:author="xbany" w:date="2022-08-08T18:31:00Z">
            <w:rPr>
              <w:rStyle w:val="NormalCharacter"/>
              <w:rFonts w:ascii="仿宋_GB2312" w:eastAsia="仿宋_GB2312" w:hAnsi="仿宋"/>
              <w:kern w:val="0"/>
              <w:sz w:val="28"/>
              <w:szCs w:val="28"/>
              <w:lang w:val="zh-CN"/>
            </w:rPr>
          </w:rPrChange>
        </w:rPr>
        <w:t>1</w:t>
      </w:r>
      <w:r>
        <w:rPr>
          <w:rStyle w:val="NormalCharacter"/>
          <w:rFonts w:ascii="仿宋_GB2312" w:eastAsia="仿宋_GB2312" w:hAnsi="仿宋"/>
          <w:color w:val="000000" w:themeColor="text1"/>
          <w:kern w:val="0"/>
          <w:sz w:val="28"/>
          <w:szCs w:val="28"/>
          <w:lang w:val="zh-CN"/>
          <w:rPrChange w:id="1399" w:author="xbany" w:date="2022-08-08T18:31:00Z">
            <w:rPr>
              <w:rStyle w:val="NormalCharacter"/>
              <w:rFonts w:ascii="仿宋_GB2312" w:eastAsia="仿宋_GB2312" w:hAnsi="仿宋"/>
              <w:kern w:val="0"/>
              <w:sz w:val="28"/>
              <w:szCs w:val="28"/>
              <w:lang w:val="zh-CN"/>
            </w:rPr>
          </w:rPrChange>
        </w:rPr>
        <w:t>、</w:t>
      </w:r>
      <w:r>
        <w:rPr>
          <w:rStyle w:val="NormalCharacter"/>
          <w:rFonts w:ascii="仿宋_GB2312" w:eastAsia="仿宋_GB2312" w:hAnsi="仿宋"/>
          <w:color w:val="000000" w:themeColor="text1"/>
          <w:kern w:val="0"/>
          <w:sz w:val="28"/>
          <w:szCs w:val="28"/>
          <w:lang w:val="zh-CN"/>
          <w:rPrChange w:id="1400" w:author="xbany" w:date="2022-08-08T18:31:00Z">
            <w:rPr>
              <w:rStyle w:val="NormalCharacter"/>
              <w:rFonts w:ascii="仿宋_GB2312" w:eastAsia="仿宋_GB2312" w:hAnsi="仿宋"/>
              <w:kern w:val="0"/>
              <w:sz w:val="28"/>
              <w:szCs w:val="28"/>
              <w:lang w:val="zh-CN"/>
            </w:rPr>
          </w:rPrChange>
        </w:rPr>
        <w:t xml:space="preserve"> </w:t>
      </w:r>
      <w:r>
        <w:rPr>
          <w:rStyle w:val="NormalCharacter"/>
          <w:rFonts w:ascii="仿宋_GB2312" w:eastAsia="仿宋_GB2312" w:hAnsi="仿宋" w:hint="eastAsia"/>
          <w:color w:val="000000" w:themeColor="text1"/>
          <w:kern w:val="0"/>
          <w:sz w:val="28"/>
          <w:szCs w:val="28"/>
          <w:lang w:val="zh-CN"/>
          <w:rPrChange w:id="1401" w:author="xbany" w:date="2022-08-08T18:31:00Z">
            <w:rPr>
              <w:rStyle w:val="NormalCharacter"/>
              <w:rFonts w:ascii="仿宋_GB2312" w:eastAsia="仿宋_GB2312" w:hAnsi="仿宋" w:hint="eastAsia"/>
              <w:kern w:val="0"/>
              <w:sz w:val="28"/>
              <w:szCs w:val="28"/>
              <w:lang w:val="zh-CN"/>
            </w:rPr>
          </w:rPrChange>
        </w:rPr>
        <w:t>对比选人的纪律要求：</w:t>
      </w:r>
    </w:p>
    <w:p w:rsidR="00227CCE" w:rsidRPr="00227CCE" w:rsidRDefault="00AF493A">
      <w:pPr>
        <w:spacing w:line="570" w:lineRule="exact"/>
        <w:ind w:firstLineChars="200" w:firstLine="560"/>
        <w:jc w:val="left"/>
        <w:rPr>
          <w:rStyle w:val="NormalCharacter"/>
          <w:rFonts w:ascii="仿宋_GB2312" w:eastAsia="仿宋_GB2312" w:hAnsi="仿宋"/>
          <w:color w:val="000000" w:themeColor="text1"/>
          <w:kern w:val="0"/>
          <w:sz w:val="28"/>
          <w:szCs w:val="28"/>
          <w:lang w:val="zh-CN"/>
          <w:rPrChange w:id="1402" w:author="xbany" w:date="2022-08-08T18:31:00Z">
            <w:rPr>
              <w:rStyle w:val="NormalCharacter"/>
              <w:rFonts w:ascii="仿宋_GB2312" w:eastAsia="仿宋_GB2312" w:hAnsi="仿宋"/>
              <w:kern w:val="0"/>
              <w:sz w:val="28"/>
              <w:szCs w:val="28"/>
              <w:lang w:val="zh-CN"/>
            </w:rPr>
          </w:rPrChange>
        </w:rPr>
      </w:pPr>
      <w:r>
        <w:rPr>
          <w:rStyle w:val="NormalCharacter"/>
          <w:rFonts w:ascii="仿宋_GB2312" w:eastAsia="仿宋_GB2312" w:hAnsi="仿宋" w:hint="eastAsia"/>
          <w:color w:val="000000" w:themeColor="text1"/>
          <w:kern w:val="0"/>
          <w:sz w:val="28"/>
          <w:szCs w:val="28"/>
          <w:lang w:val="zh-CN"/>
          <w:rPrChange w:id="1403" w:author="xbany" w:date="2022-08-08T18:31:00Z">
            <w:rPr>
              <w:rStyle w:val="NormalCharacter"/>
              <w:rFonts w:ascii="仿宋_GB2312" w:eastAsia="仿宋_GB2312" w:hAnsi="仿宋" w:hint="eastAsia"/>
              <w:kern w:val="0"/>
              <w:sz w:val="28"/>
              <w:szCs w:val="28"/>
              <w:lang w:val="zh-CN"/>
            </w:rPr>
          </w:rPrChange>
        </w:rPr>
        <w:t>比选人不得泄漏比选活动中应当保密的情况和资料，不得与申请人串通损害公司利益或者他人合法权益。</w:t>
      </w:r>
    </w:p>
    <w:p w:rsidR="00227CCE" w:rsidRPr="00227CCE" w:rsidRDefault="00AF493A">
      <w:pPr>
        <w:spacing w:line="570" w:lineRule="exact"/>
        <w:ind w:firstLineChars="200" w:firstLine="560"/>
        <w:jc w:val="left"/>
        <w:rPr>
          <w:rStyle w:val="NormalCharacter"/>
          <w:rFonts w:ascii="仿宋_GB2312" w:eastAsia="仿宋_GB2312" w:hAnsi="仿宋"/>
          <w:color w:val="000000" w:themeColor="text1"/>
          <w:kern w:val="0"/>
          <w:sz w:val="28"/>
          <w:szCs w:val="28"/>
          <w:lang w:val="zh-CN"/>
          <w:rPrChange w:id="1404" w:author="xbany" w:date="2022-08-08T18:31:00Z">
            <w:rPr>
              <w:rStyle w:val="NormalCharacter"/>
              <w:rFonts w:ascii="仿宋_GB2312" w:eastAsia="仿宋_GB2312" w:hAnsi="仿宋"/>
              <w:kern w:val="0"/>
              <w:sz w:val="28"/>
              <w:szCs w:val="28"/>
              <w:lang w:val="zh-CN"/>
            </w:rPr>
          </w:rPrChange>
        </w:rPr>
      </w:pPr>
      <w:r>
        <w:rPr>
          <w:rStyle w:val="NormalCharacter"/>
          <w:rFonts w:ascii="仿宋_GB2312" w:eastAsia="仿宋_GB2312" w:hAnsi="仿宋"/>
          <w:color w:val="000000" w:themeColor="text1"/>
          <w:kern w:val="0"/>
          <w:sz w:val="28"/>
          <w:szCs w:val="28"/>
          <w:lang w:val="zh-CN"/>
          <w:rPrChange w:id="1405" w:author="xbany" w:date="2022-08-08T18:31:00Z">
            <w:rPr>
              <w:rStyle w:val="NormalCharacter"/>
              <w:rFonts w:ascii="仿宋_GB2312" w:eastAsia="仿宋_GB2312" w:hAnsi="仿宋"/>
              <w:kern w:val="0"/>
              <w:sz w:val="28"/>
              <w:szCs w:val="28"/>
              <w:lang w:val="zh-CN"/>
            </w:rPr>
          </w:rPrChange>
        </w:rPr>
        <w:t>2</w:t>
      </w:r>
      <w:r>
        <w:rPr>
          <w:rStyle w:val="NormalCharacter"/>
          <w:rFonts w:ascii="仿宋_GB2312" w:eastAsia="仿宋_GB2312" w:hAnsi="仿宋"/>
          <w:color w:val="000000" w:themeColor="text1"/>
          <w:kern w:val="0"/>
          <w:sz w:val="28"/>
          <w:szCs w:val="28"/>
          <w:lang w:val="zh-CN"/>
          <w:rPrChange w:id="1406" w:author="xbany" w:date="2022-08-08T18:31:00Z">
            <w:rPr>
              <w:rStyle w:val="NormalCharacter"/>
              <w:rFonts w:ascii="仿宋_GB2312" w:eastAsia="仿宋_GB2312" w:hAnsi="仿宋"/>
              <w:kern w:val="0"/>
              <w:sz w:val="28"/>
              <w:szCs w:val="28"/>
              <w:lang w:val="zh-CN"/>
            </w:rPr>
          </w:rPrChange>
        </w:rPr>
        <w:t>、对申请人的纪律要求：</w:t>
      </w:r>
    </w:p>
    <w:p w:rsidR="00227CCE" w:rsidRPr="00227CCE" w:rsidRDefault="00AF493A">
      <w:pPr>
        <w:spacing w:line="570" w:lineRule="exact"/>
        <w:ind w:firstLineChars="200" w:firstLine="560"/>
        <w:jc w:val="left"/>
        <w:rPr>
          <w:rStyle w:val="NormalCharacter"/>
          <w:rFonts w:ascii="仿宋_GB2312" w:eastAsia="仿宋_GB2312" w:hAnsi="仿宋"/>
          <w:color w:val="000000" w:themeColor="text1"/>
          <w:kern w:val="0"/>
          <w:sz w:val="28"/>
          <w:szCs w:val="28"/>
          <w:lang w:val="zh-CN"/>
          <w:rPrChange w:id="1407" w:author="xbany" w:date="2022-08-08T18:31:00Z">
            <w:rPr>
              <w:rStyle w:val="NormalCharacter"/>
              <w:rFonts w:ascii="仿宋_GB2312" w:eastAsia="仿宋_GB2312" w:hAnsi="仿宋"/>
              <w:kern w:val="0"/>
              <w:sz w:val="28"/>
              <w:szCs w:val="28"/>
              <w:lang w:val="zh-CN"/>
            </w:rPr>
          </w:rPrChange>
        </w:rPr>
      </w:pPr>
      <w:r>
        <w:rPr>
          <w:rStyle w:val="NormalCharacter"/>
          <w:rFonts w:ascii="仿宋_GB2312" w:eastAsia="仿宋_GB2312" w:hAnsi="仿宋" w:hint="eastAsia"/>
          <w:color w:val="000000" w:themeColor="text1"/>
          <w:kern w:val="0"/>
          <w:sz w:val="28"/>
          <w:szCs w:val="28"/>
          <w:lang w:val="zh-CN"/>
          <w:rPrChange w:id="1408" w:author="xbany" w:date="2022-08-08T18:31:00Z">
            <w:rPr>
              <w:rStyle w:val="NormalCharacter"/>
              <w:rFonts w:ascii="仿宋_GB2312" w:eastAsia="仿宋_GB2312" w:hAnsi="仿宋" w:hint="eastAsia"/>
              <w:kern w:val="0"/>
              <w:sz w:val="28"/>
              <w:szCs w:val="28"/>
              <w:lang w:val="zh-CN"/>
            </w:rPr>
          </w:rPrChange>
        </w:rPr>
        <w:lastRenderedPageBreak/>
        <w:t>申请人不得相互串通或者与比选人串通，不得向比选人或者评</w:t>
      </w:r>
      <w:r>
        <w:rPr>
          <w:rStyle w:val="NormalCharacter"/>
          <w:rFonts w:ascii="仿宋_GB2312" w:eastAsia="仿宋_GB2312" w:hAnsi="仿宋" w:hint="eastAsia"/>
          <w:color w:val="000000" w:themeColor="text1"/>
          <w:kern w:val="0"/>
          <w:sz w:val="28"/>
          <w:szCs w:val="28"/>
          <w:lang w:val="zh-CN"/>
          <w:rPrChange w:id="1409" w:author="xbany" w:date="2022-08-08T18:31:00Z">
            <w:rPr>
              <w:rStyle w:val="NormalCharacter"/>
              <w:rFonts w:ascii="仿宋_GB2312" w:eastAsia="仿宋_GB2312" w:hAnsi="仿宋" w:hint="eastAsia"/>
              <w:kern w:val="0"/>
              <w:sz w:val="28"/>
              <w:szCs w:val="28"/>
              <w:lang w:val="zh-CN"/>
            </w:rPr>
          </w:rPrChange>
        </w:rPr>
        <w:t>审委员会成员行贿谋取中选，不得以他人名义申请或者以其他方式弄虚作假骗取中选；申请人不得以任何方式干扰、影响评审工作。</w:t>
      </w:r>
    </w:p>
    <w:p w:rsidR="00227CCE" w:rsidRPr="00227CCE" w:rsidRDefault="00AF493A">
      <w:pPr>
        <w:spacing w:line="570" w:lineRule="exact"/>
        <w:ind w:firstLineChars="200" w:firstLine="560"/>
        <w:jc w:val="left"/>
        <w:rPr>
          <w:rStyle w:val="NormalCharacter"/>
          <w:rFonts w:ascii="仿宋_GB2312" w:eastAsia="仿宋_GB2312" w:hAnsi="仿宋"/>
          <w:color w:val="000000" w:themeColor="text1"/>
          <w:kern w:val="0"/>
          <w:sz w:val="28"/>
          <w:szCs w:val="28"/>
          <w:lang w:val="zh-CN"/>
          <w:rPrChange w:id="1410" w:author="xbany" w:date="2022-08-08T18:31:00Z">
            <w:rPr>
              <w:rStyle w:val="NormalCharacter"/>
              <w:rFonts w:ascii="仿宋_GB2312" w:eastAsia="仿宋_GB2312" w:hAnsi="仿宋"/>
              <w:kern w:val="0"/>
              <w:sz w:val="28"/>
              <w:szCs w:val="28"/>
              <w:lang w:val="zh-CN"/>
            </w:rPr>
          </w:rPrChange>
        </w:rPr>
      </w:pPr>
      <w:r>
        <w:rPr>
          <w:rStyle w:val="NormalCharacter"/>
          <w:rFonts w:ascii="仿宋_GB2312" w:eastAsia="仿宋_GB2312" w:hAnsi="仿宋"/>
          <w:color w:val="000000" w:themeColor="text1"/>
          <w:kern w:val="0"/>
          <w:sz w:val="28"/>
          <w:szCs w:val="28"/>
          <w:lang w:val="zh-CN"/>
          <w:rPrChange w:id="1411" w:author="xbany" w:date="2022-08-08T18:31:00Z">
            <w:rPr>
              <w:rStyle w:val="NormalCharacter"/>
              <w:rFonts w:ascii="仿宋_GB2312" w:eastAsia="仿宋_GB2312" w:hAnsi="仿宋"/>
              <w:kern w:val="0"/>
              <w:sz w:val="28"/>
              <w:szCs w:val="28"/>
              <w:lang w:val="zh-CN"/>
            </w:rPr>
          </w:rPrChange>
        </w:rPr>
        <w:t>3</w:t>
      </w:r>
      <w:r>
        <w:rPr>
          <w:rStyle w:val="NormalCharacter"/>
          <w:rFonts w:ascii="仿宋_GB2312" w:eastAsia="仿宋_GB2312" w:hAnsi="仿宋"/>
          <w:color w:val="000000" w:themeColor="text1"/>
          <w:kern w:val="0"/>
          <w:sz w:val="28"/>
          <w:szCs w:val="28"/>
          <w:lang w:val="zh-CN"/>
          <w:rPrChange w:id="1412" w:author="xbany" w:date="2022-08-08T18:31:00Z">
            <w:rPr>
              <w:rStyle w:val="NormalCharacter"/>
              <w:rFonts w:ascii="仿宋_GB2312" w:eastAsia="仿宋_GB2312" w:hAnsi="仿宋"/>
              <w:kern w:val="0"/>
              <w:sz w:val="28"/>
              <w:szCs w:val="28"/>
              <w:lang w:val="zh-CN"/>
            </w:rPr>
          </w:rPrChange>
        </w:rPr>
        <w:t>、对评审委员会成员的纪律要求：</w:t>
      </w:r>
    </w:p>
    <w:p w:rsidR="00227CCE" w:rsidRPr="00227CCE" w:rsidRDefault="00AF493A">
      <w:pPr>
        <w:spacing w:line="570" w:lineRule="exact"/>
        <w:ind w:firstLineChars="200" w:firstLine="560"/>
        <w:jc w:val="left"/>
        <w:rPr>
          <w:rStyle w:val="NormalCharacter"/>
          <w:rFonts w:ascii="仿宋_GB2312" w:eastAsia="仿宋_GB2312" w:hAnsi="仿宋"/>
          <w:color w:val="000000" w:themeColor="text1"/>
          <w:kern w:val="0"/>
          <w:sz w:val="28"/>
          <w:szCs w:val="28"/>
          <w:lang w:val="zh-CN"/>
          <w:rPrChange w:id="1413" w:author="xbany" w:date="2022-08-08T18:31:00Z">
            <w:rPr>
              <w:rStyle w:val="NormalCharacter"/>
              <w:rFonts w:ascii="仿宋_GB2312" w:eastAsia="仿宋_GB2312" w:hAnsi="仿宋"/>
              <w:kern w:val="0"/>
              <w:sz w:val="28"/>
              <w:szCs w:val="28"/>
              <w:lang w:val="zh-CN"/>
            </w:rPr>
          </w:rPrChange>
        </w:rPr>
      </w:pPr>
      <w:r>
        <w:rPr>
          <w:rStyle w:val="NormalCharacter"/>
          <w:rFonts w:ascii="仿宋_GB2312" w:eastAsia="仿宋_GB2312" w:hAnsi="仿宋" w:hint="eastAsia"/>
          <w:color w:val="000000" w:themeColor="text1"/>
          <w:kern w:val="0"/>
          <w:sz w:val="28"/>
          <w:szCs w:val="28"/>
          <w:lang w:val="zh-CN"/>
          <w:rPrChange w:id="1414" w:author="xbany" w:date="2022-08-08T18:31:00Z">
            <w:rPr>
              <w:rStyle w:val="NormalCharacter"/>
              <w:rFonts w:ascii="仿宋_GB2312" w:eastAsia="仿宋_GB2312" w:hAnsi="仿宋" w:hint="eastAsia"/>
              <w:kern w:val="0"/>
              <w:sz w:val="28"/>
              <w:szCs w:val="28"/>
              <w:lang w:val="zh-CN"/>
            </w:rPr>
          </w:rPrChange>
        </w:rPr>
        <w:t>评审委员会成员不得收受他人的财物或者其他好处，不得向他人透漏对申请文件的评审和比较、中选候选人的推荐情况以及评审有关的其他情况。在评审活动中，评审委员会成员不得擅离职守，影响评审程序正常进行，不得使用第</w:t>
      </w:r>
      <w:r>
        <w:rPr>
          <w:rStyle w:val="NormalCharacter"/>
          <w:rFonts w:ascii="仿宋_GB2312" w:eastAsia="仿宋_GB2312" w:hAnsi="仿宋" w:hint="eastAsia"/>
          <w:color w:val="000000" w:themeColor="text1"/>
          <w:kern w:val="0"/>
          <w:sz w:val="28"/>
          <w:szCs w:val="28"/>
          <w:rPrChange w:id="1415" w:author="xbany" w:date="2022-08-08T18:31:00Z">
            <w:rPr>
              <w:rStyle w:val="NormalCharacter"/>
              <w:rFonts w:ascii="仿宋_GB2312" w:eastAsia="仿宋_GB2312" w:hAnsi="仿宋" w:hint="eastAsia"/>
              <w:kern w:val="0"/>
              <w:sz w:val="28"/>
              <w:szCs w:val="28"/>
            </w:rPr>
          </w:rPrChange>
        </w:rPr>
        <w:t>五</w:t>
      </w:r>
      <w:r>
        <w:rPr>
          <w:rStyle w:val="NormalCharacter"/>
          <w:rFonts w:ascii="仿宋_GB2312" w:eastAsia="仿宋_GB2312" w:hAnsi="仿宋" w:hint="eastAsia"/>
          <w:color w:val="000000" w:themeColor="text1"/>
          <w:kern w:val="0"/>
          <w:sz w:val="28"/>
          <w:szCs w:val="28"/>
          <w:lang w:val="zh-CN"/>
          <w:rPrChange w:id="1416" w:author="xbany" w:date="2022-08-08T18:31:00Z">
            <w:rPr>
              <w:rStyle w:val="NormalCharacter"/>
              <w:rFonts w:ascii="仿宋_GB2312" w:eastAsia="仿宋_GB2312" w:hAnsi="仿宋" w:hint="eastAsia"/>
              <w:kern w:val="0"/>
              <w:sz w:val="28"/>
              <w:szCs w:val="28"/>
              <w:lang w:val="zh-CN"/>
            </w:rPr>
          </w:rPrChange>
        </w:rPr>
        <w:t>章“评审办法”没有规定的评审因素和标准进行评审。</w:t>
      </w:r>
    </w:p>
    <w:p w:rsidR="00227CCE" w:rsidRPr="00227CCE" w:rsidRDefault="00AF493A">
      <w:pPr>
        <w:spacing w:line="570" w:lineRule="exact"/>
        <w:ind w:firstLineChars="200" w:firstLine="560"/>
        <w:jc w:val="left"/>
        <w:rPr>
          <w:rStyle w:val="NormalCharacter"/>
          <w:rFonts w:ascii="仿宋_GB2312" w:eastAsia="仿宋_GB2312" w:hAnsi="仿宋"/>
          <w:color w:val="000000" w:themeColor="text1"/>
          <w:kern w:val="0"/>
          <w:sz w:val="28"/>
          <w:szCs w:val="28"/>
          <w:lang w:val="zh-CN"/>
          <w:rPrChange w:id="1417" w:author="xbany" w:date="2022-08-08T18:31:00Z">
            <w:rPr>
              <w:rStyle w:val="NormalCharacter"/>
              <w:rFonts w:ascii="仿宋_GB2312" w:eastAsia="仿宋_GB2312" w:hAnsi="仿宋"/>
              <w:kern w:val="0"/>
              <w:sz w:val="28"/>
              <w:szCs w:val="28"/>
              <w:lang w:val="zh-CN"/>
            </w:rPr>
          </w:rPrChange>
        </w:rPr>
      </w:pPr>
      <w:r>
        <w:rPr>
          <w:rStyle w:val="NormalCharacter"/>
          <w:rFonts w:ascii="仿宋_GB2312" w:eastAsia="仿宋_GB2312" w:hAnsi="仿宋"/>
          <w:color w:val="000000" w:themeColor="text1"/>
          <w:kern w:val="0"/>
          <w:sz w:val="28"/>
          <w:szCs w:val="28"/>
          <w:lang w:val="zh-CN"/>
          <w:rPrChange w:id="1418" w:author="xbany" w:date="2022-08-08T18:31:00Z">
            <w:rPr>
              <w:rStyle w:val="NormalCharacter"/>
              <w:rFonts w:ascii="仿宋_GB2312" w:eastAsia="仿宋_GB2312" w:hAnsi="仿宋"/>
              <w:kern w:val="0"/>
              <w:sz w:val="28"/>
              <w:szCs w:val="28"/>
              <w:lang w:val="zh-CN"/>
            </w:rPr>
          </w:rPrChange>
        </w:rPr>
        <w:t>4</w:t>
      </w:r>
      <w:r>
        <w:rPr>
          <w:rStyle w:val="NormalCharacter"/>
          <w:rFonts w:ascii="仿宋_GB2312" w:eastAsia="仿宋_GB2312" w:hAnsi="仿宋"/>
          <w:color w:val="000000" w:themeColor="text1"/>
          <w:kern w:val="0"/>
          <w:sz w:val="28"/>
          <w:szCs w:val="28"/>
          <w:lang w:val="zh-CN"/>
          <w:rPrChange w:id="1419" w:author="xbany" w:date="2022-08-08T18:31:00Z">
            <w:rPr>
              <w:rStyle w:val="NormalCharacter"/>
              <w:rFonts w:ascii="仿宋_GB2312" w:eastAsia="仿宋_GB2312" w:hAnsi="仿宋"/>
              <w:kern w:val="0"/>
              <w:sz w:val="28"/>
              <w:szCs w:val="28"/>
              <w:lang w:val="zh-CN"/>
            </w:rPr>
          </w:rPrChange>
        </w:rPr>
        <w:t>、</w:t>
      </w:r>
      <w:r>
        <w:rPr>
          <w:rStyle w:val="NormalCharacter"/>
          <w:rFonts w:ascii="仿宋_GB2312" w:eastAsia="仿宋_GB2312" w:hAnsi="仿宋"/>
          <w:color w:val="000000" w:themeColor="text1"/>
          <w:kern w:val="0"/>
          <w:sz w:val="28"/>
          <w:szCs w:val="28"/>
          <w:lang w:val="zh-CN"/>
          <w:rPrChange w:id="1420" w:author="xbany" w:date="2022-08-08T18:31:00Z">
            <w:rPr>
              <w:rStyle w:val="NormalCharacter"/>
              <w:rFonts w:ascii="仿宋_GB2312" w:eastAsia="仿宋_GB2312" w:hAnsi="仿宋"/>
              <w:kern w:val="0"/>
              <w:sz w:val="28"/>
              <w:szCs w:val="28"/>
              <w:lang w:val="zh-CN"/>
            </w:rPr>
          </w:rPrChange>
        </w:rPr>
        <w:t xml:space="preserve"> </w:t>
      </w:r>
      <w:r>
        <w:rPr>
          <w:rStyle w:val="NormalCharacter"/>
          <w:rFonts w:ascii="仿宋_GB2312" w:eastAsia="仿宋_GB2312" w:hAnsi="仿宋" w:hint="eastAsia"/>
          <w:color w:val="000000" w:themeColor="text1"/>
          <w:kern w:val="0"/>
          <w:sz w:val="28"/>
          <w:szCs w:val="28"/>
          <w:lang w:val="zh-CN"/>
          <w:rPrChange w:id="1421" w:author="xbany" w:date="2022-08-08T18:31:00Z">
            <w:rPr>
              <w:rStyle w:val="NormalCharacter"/>
              <w:rFonts w:ascii="仿宋_GB2312" w:eastAsia="仿宋_GB2312" w:hAnsi="仿宋" w:hint="eastAsia"/>
              <w:kern w:val="0"/>
              <w:sz w:val="28"/>
              <w:szCs w:val="28"/>
              <w:lang w:val="zh-CN"/>
            </w:rPr>
          </w:rPrChange>
        </w:rPr>
        <w:t>对与评审活动有关的工作人员的纪律要求：</w:t>
      </w:r>
    </w:p>
    <w:p w:rsidR="00227CCE" w:rsidRPr="00227CCE" w:rsidRDefault="00AF493A">
      <w:pPr>
        <w:spacing w:line="570" w:lineRule="exact"/>
        <w:ind w:firstLineChars="200" w:firstLine="560"/>
        <w:jc w:val="left"/>
        <w:rPr>
          <w:rStyle w:val="NormalCharacter"/>
          <w:rFonts w:ascii="仿宋_GB2312" w:eastAsia="仿宋_GB2312" w:hAnsi="仿宋"/>
          <w:color w:val="000000" w:themeColor="text1"/>
          <w:kern w:val="0"/>
          <w:sz w:val="28"/>
          <w:szCs w:val="28"/>
          <w:lang w:val="zh-CN"/>
          <w:rPrChange w:id="1422" w:author="xbany" w:date="2022-08-08T18:31:00Z">
            <w:rPr>
              <w:rStyle w:val="NormalCharacter"/>
              <w:rFonts w:ascii="仿宋_GB2312" w:eastAsia="仿宋_GB2312" w:hAnsi="仿宋"/>
              <w:kern w:val="0"/>
              <w:sz w:val="28"/>
              <w:szCs w:val="28"/>
              <w:lang w:val="zh-CN"/>
            </w:rPr>
          </w:rPrChange>
        </w:rPr>
      </w:pPr>
      <w:r>
        <w:rPr>
          <w:rStyle w:val="NormalCharacter"/>
          <w:rFonts w:ascii="仿宋_GB2312" w:eastAsia="仿宋_GB2312" w:hAnsi="仿宋" w:hint="eastAsia"/>
          <w:color w:val="000000" w:themeColor="text1"/>
          <w:kern w:val="0"/>
          <w:sz w:val="28"/>
          <w:szCs w:val="28"/>
          <w:lang w:val="zh-CN"/>
          <w:rPrChange w:id="1423" w:author="xbany" w:date="2022-08-08T18:31:00Z">
            <w:rPr>
              <w:rStyle w:val="NormalCharacter"/>
              <w:rFonts w:ascii="仿宋_GB2312" w:eastAsia="仿宋_GB2312" w:hAnsi="仿宋" w:hint="eastAsia"/>
              <w:kern w:val="0"/>
              <w:sz w:val="28"/>
              <w:szCs w:val="28"/>
              <w:lang w:val="zh-CN"/>
            </w:rPr>
          </w:rPrChange>
        </w:rPr>
        <w:t>与评审活动有关的工作人员不得收受他人的财物或者其它好处，不得向他人透漏对</w:t>
      </w:r>
      <w:r>
        <w:rPr>
          <w:rStyle w:val="NormalCharacter"/>
          <w:rFonts w:ascii="仿宋_GB2312" w:eastAsia="仿宋_GB2312" w:hAnsi="仿宋" w:hint="eastAsia"/>
          <w:color w:val="000000" w:themeColor="text1"/>
          <w:kern w:val="0"/>
          <w:sz w:val="28"/>
          <w:szCs w:val="28"/>
          <w:rPrChange w:id="1424" w:author="xbany" w:date="2022-08-08T18:31:00Z">
            <w:rPr>
              <w:rStyle w:val="NormalCharacter"/>
              <w:rFonts w:ascii="仿宋_GB2312" w:eastAsia="仿宋_GB2312" w:hAnsi="仿宋" w:hint="eastAsia"/>
              <w:kern w:val="0"/>
              <w:sz w:val="28"/>
              <w:szCs w:val="28"/>
            </w:rPr>
          </w:rPrChange>
        </w:rPr>
        <w:t>比选申请</w:t>
      </w:r>
      <w:r>
        <w:rPr>
          <w:rStyle w:val="NormalCharacter"/>
          <w:rFonts w:ascii="仿宋_GB2312" w:eastAsia="仿宋_GB2312" w:hAnsi="仿宋" w:hint="eastAsia"/>
          <w:color w:val="000000" w:themeColor="text1"/>
          <w:kern w:val="0"/>
          <w:sz w:val="28"/>
          <w:szCs w:val="28"/>
          <w:lang w:val="zh-CN"/>
          <w:rPrChange w:id="1425" w:author="xbany" w:date="2022-08-08T18:31:00Z">
            <w:rPr>
              <w:rStyle w:val="NormalCharacter"/>
              <w:rFonts w:ascii="仿宋_GB2312" w:eastAsia="仿宋_GB2312" w:hAnsi="仿宋" w:hint="eastAsia"/>
              <w:kern w:val="0"/>
              <w:sz w:val="28"/>
              <w:szCs w:val="28"/>
              <w:lang w:val="zh-CN"/>
            </w:rPr>
          </w:rPrChange>
        </w:rPr>
        <w:t>文件的评审和比较、中选候选人的推荐情况以及评审有关的其他情况。在评审活动中，与评审活动有关的工作人员不得擅离职守，影响评审程序正常进行。</w:t>
      </w:r>
    </w:p>
    <w:p w:rsidR="00227CCE" w:rsidRPr="00227CCE" w:rsidRDefault="00AF493A">
      <w:pPr>
        <w:spacing w:line="570" w:lineRule="exact"/>
        <w:ind w:firstLineChars="200" w:firstLine="560"/>
        <w:jc w:val="left"/>
        <w:rPr>
          <w:rStyle w:val="NormalCharacter"/>
          <w:rFonts w:ascii="仿宋_GB2312" w:eastAsia="仿宋_GB2312" w:hAnsi="仿宋"/>
          <w:color w:val="000000" w:themeColor="text1"/>
          <w:kern w:val="0"/>
          <w:sz w:val="28"/>
          <w:szCs w:val="28"/>
          <w:lang w:val="zh-CN"/>
          <w:rPrChange w:id="1426" w:author="xbany" w:date="2022-08-08T18:31:00Z">
            <w:rPr>
              <w:rStyle w:val="NormalCharacter"/>
              <w:rFonts w:ascii="仿宋_GB2312" w:eastAsia="仿宋_GB2312" w:hAnsi="仿宋"/>
              <w:kern w:val="0"/>
              <w:sz w:val="28"/>
              <w:szCs w:val="28"/>
              <w:lang w:val="zh-CN"/>
            </w:rPr>
          </w:rPrChange>
        </w:rPr>
      </w:pPr>
      <w:r>
        <w:rPr>
          <w:rStyle w:val="NormalCharacter"/>
          <w:rFonts w:ascii="仿宋_GB2312" w:eastAsia="仿宋_GB2312" w:hAnsi="仿宋"/>
          <w:color w:val="000000" w:themeColor="text1"/>
          <w:kern w:val="0"/>
          <w:sz w:val="28"/>
          <w:szCs w:val="28"/>
          <w:lang w:val="zh-CN"/>
          <w:rPrChange w:id="1427" w:author="xbany" w:date="2022-08-08T18:31:00Z">
            <w:rPr>
              <w:rStyle w:val="NormalCharacter"/>
              <w:rFonts w:ascii="仿宋_GB2312" w:eastAsia="仿宋_GB2312" w:hAnsi="仿宋"/>
              <w:kern w:val="0"/>
              <w:sz w:val="28"/>
              <w:szCs w:val="28"/>
              <w:lang w:val="zh-CN"/>
            </w:rPr>
          </w:rPrChange>
        </w:rPr>
        <w:t xml:space="preserve">5 </w:t>
      </w:r>
      <w:r>
        <w:rPr>
          <w:rStyle w:val="NormalCharacter"/>
          <w:rFonts w:ascii="仿宋_GB2312" w:eastAsia="仿宋_GB2312" w:hAnsi="仿宋" w:hint="eastAsia"/>
          <w:color w:val="000000" w:themeColor="text1"/>
          <w:kern w:val="0"/>
          <w:sz w:val="28"/>
          <w:szCs w:val="28"/>
          <w:lang w:val="zh-CN"/>
          <w:rPrChange w:id="1428" w:author="xbany" w:date="2022-08-08T18:31:00Z">
            <w:rPr>
              <w:rStyle w:val="NormalCharacter"/>
              <w:rFonts w:ascii="仿宋_GB2312" w:eastAsia="仿宋_GB2312" w:hAnsi="仿宋" w:hint="eastAsia"/>
              <w:kern w:val="0"/>
              <w:sz w:val="28"/>
              <w:szCs w:val="28"/>
              <w:lang w:val="zh-CN"/>
            </w:rPr>
          </w:rPrChange>
        </w:rPr>
        <w:t>、投诉：</w:t>
      </w:r>
    </w:p>
    <w:p w:rsidR="00227CCE" w:rsidRPr="00227CCE" w:rsidRDefault="00AF493A">
      <w:pPr>
        <w:spacing w:line="570" w:lineRule="exact"/>
        <w:ind w:firstLineChars="200" w:firstLine="560"/>
        <w:jc w:val="left"/>
        <w:rPr>
          <w:rStyle w:val="NormalCharacter"/>
          <w:rFonts w:ascii="仿宋_GB2312" w:eastAsia="仿宋_GB2312" w:hAnsi="仿宋"/>
          <w:color w:val="000000" w:themeColor="text1"/>
          <w:kern w:val="0"/>
          <w:sz w:val="28"/>
          <w:szCs w:val="28"/>
          <w:lang w:val="zh-CN"/>
          <w:rPrChange w:id="1429" w:author="xbany" w:date="2022-08-08T18:31:00Z">
            <w:rPr>
              <w:rStyle w:val="NormalCharacter"/>
              <w:rFonts w:ascii="仿宋_GB2312" w:eastAsia="仿宋_GB2312" w:hAnsi="仿宋"/>
              <w:kern w:val="0"/>
              <w:sz w:val="28"/>
              <w:szCs w:val="28"/>
              <w:lang w:val="zh-CN"/>
            </w:rPr>
          </w:rPrChange>
        </w:rPr>
      </w:pPr>
      <w:r>
        <w:rPr>
          <w:rStyle w:val="NormalCharacter"/>
          <w:rFonts w:ascii="仿宋_GB2312" w:eastAsia="仿宋_GB2312" w:hAnsi="仿宋" w:hint="eastAsia"/>
          <w:color w:val="000000" w:themeColor="text1"/>
          <w:kern w:val="0"/>
          <w:sz w:val="28"/>
          <w:szCs w:val="28"/>
          <w:lang w:val="zh-CN"/>
          <w:rPrChange w:id="1430" w:author="xbany" w:date="2022-08-08T18:31:00Z">
            <w:rPr>
              <w:rStyle w:val="NormalCharacter"/>
              <w:rFonts w:ascii="仿宋_GB2312" w:eastAsia="仿宋_GB2312" w:hAnsi="仿宋" w:hint="eastAsia"/>
              <w:kern w:val="0"/>
              <w:sz w:val="28"/>
              <w:szCs w:val="28"/>
              <w:lang w:val="zh-CN"/>
            </w:rPr>
          </w:rPrChange>
        </w:rPr>
        <w:t>申请人和其他利害关系人认为本次比选活动违反相关规定的，有权向</w:t>
      </w:r>
      <w:r>
        <w:rPr>
          <w:rFonts w:ascii="仿宋" w:eastAsia="仿宋" w:hAnsi="仿宋" w:cs="Calibri" w:hint="eastAsia"/>
          <w:color w:val="000000" w:themeColor="text1"/>
          <w:kern w:val="0"/>
          <w:sz w:val="28"/>
          <w:szCs w:val="28"/>
          <w:lang w:val="zh-CN"/>
          <w:rPrChange w:id="1431" w:author="xbany" w:date="2022-08-08T18:31:00Z">
            <w:rPr>
              <w:rFonts w:ascii="仿宋" w:eastAsia="仿宋" w:hAnsi="仿宋" w:cs="Calibri" w:hint="eastAsia"/>
              <w:kern w:val="0"/>
              <w:sz w:val="28"/>
              <w:szCs w:val="28"/>
              <w:highlight w:val="yellow"/>
              <w:lang w:val="zh-CN"/>
            </w:rPr>
          </w:rPrChange>
        </w:rPr>
        <w:t>福建省南平市高速公路有限责任公司</w:t>
      </w:r>
      <w:r>
        <w:rPr>
          <w:rStyle w:val="NormalCharacter"/>
          <w:rFonts w:ascii="仿宋_GB2312" w:eastAsia="仿宋_GB2312" w:hAnsi="仿宋" w:hint="eastAsia"/>
          <w:color w:val="000000" w:themeColor="text1"/>
          <w:kern w:val="0"/>
          <w:sz w:val="28"/>
          <w:szCs w:val="28"/>
          <w:lang w:val="zh-CN"/>
          <w:rPrChange w:id="1432" w:author="xbany" w:date="2022-08-08T18:31:00Z">
            <w:rPr>
              <w:rStyle w:val="NormalCharacter"/>
              <w:rFonts w:ascii="仿宋_GB2312" w:eastAsia="仿宋_GB2312" w:hAnsi="仿宋" w:hint="eastAsia"/>
              <w:kern w:val="0"/>
              <w:sz w:val="28"/>
              <w:szCs w:val="28"/>
              <w:lang w:val="zh-CN"/>
            </w:rPr>
          </w:rPrChange>
        </w:rPr>
        <w:t>监察部投诉。</w:t>
      </w:r>
    </w:p>
    <w:p w:rsidR="00227CCE" w:rsidRPr="00227CCE" w:rsidRDefault="00AF493A">
      <w:pPr>
        <w:pStyle w:val="UserStyle29"/>
        <w:snapToGrid w:val="0"/>
        <w:spacing w:line="660" w:lineRule="exact"/>
        <w:rPr>
          <w:rStyle w:val="NormalCharacter"/>
          <w:rFonts w:ascii="仿宋_GB2312" w:eastAsia="仿宋_GB2312" w:hAnsi="仿宋" w:cs="Calibri"/>
          <w:bCs/>
          <w:color w:val="000000" w:themeColor="text1"/>
          <w:sz w:val="28"/>
          <w:szCs w:val="28"/>
          <w:rPrChange w:id="1433" w:author="xbany" w:date="2022-08-08T18:31:00Z">
            <w:rPr>
              <w:rStyle w:val="NormalCharacter"/>
              <w:rFonts w:ascii="仿宋_GB2312" w:eastAsia="仿宋_GB2312" w:hAnsi="仿宋" w:cs="Calibri"/>
              <w:bCs/>
              <w:kern w:val="2"/>
              <w:sz w:val="28"/>
              <w:szCs w:val="28"/>
            </w:rPr>
          </w:rPrChange>
        </w:rPr>
      </w:pPr>
      <w:r>
        <w:rPr>
          <w:rStyle w:val="NormalCharacter"/>
          <w:rFonts w:ascii="仿宋_GB2312" w:eastAsia="仿宋_GB2312" w:hAnsi="仿宋" w:cs="Calibri"/>
          <w:bCs/>
          <w:color w:val="000000" w:themeColor="text1"/>
          <w:sz w:val="28"/>
          <w:szCs w:val="28"/>
          <w:rPrChange w:id="1434" w:author="xbany" w:date="2022-08-08T18:31:00Z">
            <w:rPr>
              <w:rStyle w:val="NormalCharacter"/>
              <w:rFonts w:ascii="仿宋_GB2312" w:eastAsia="仿宋_GB2312" w:hAnsi="仿宋" w:cs="Calibri"/>
              <w:bCs/>
              <w:sz w:val="28"/>
              <w:szCs w:val="28"/>
            </w:rPr>
          </w:rPrChange>
        </w:rPr>
        <w:br w:type="page"/>
      </w:r>
    </w:p>
    <w:p w:rsidR="00227CCE" w:rsidRPr="00227CCE" w:rsidRDefault="00AF493A">
      <w:pPr>
        <w:pStyle w:val="UserStyle29"/>
        <w:snapToGrid w:val="0"/>
        <w:spacing w:line="660" w:lineRule="exact"/>
        <w:rPr>
          <w:rStyle w:val="NormalCharacter"/>
          <w:rFonts w:ascii="仿宋_GB2312" w:eastAsia="仿宋_GB2312" w:hAnsi="仿宋" w:cs="Calibri"/>
          <w:bCs/>
          <w:color w:val="000000" w:themeColor="text1"/>
          <w:sz w:val="28"/>
          <w:szCs w:val="28"/>
          <w:rPrChange w:id="1435" w:author="xbany" w:date="2022-08-08T18:31:00Z">
            <w:rPr>
              <w:rStyle w:val="NormalCharacter"/>
              <w:rFonts w:ascii="仿宋_GB2312" w:eastAsia="仿宋_GB2312" w:hAnsi="仿宋" w:cs="Calibri"/>
              <w:bCs/>
              <w:sz w:val="28"/>
              <w:szCs w:val="28"/>
            </w:rPr>
          </w:rPrChange>
        </w:rPr>
      </w:pPr>
      <w:r>
        <w:rPr>
          <w:rStyle w:val="NormalCharacter"/>
          <w:rFonts w:ascii="仿宋_GB2312" w:eastAsia="仿宋_GB2312" w:hAnsi="仿宋" w:cs="Calibri" w:hint="eastAsia"/>
          <w:bCs/>
          <w:color w:val="000000" w:themeColor="text1"/>
          <w:sz w:val="28"/>
          <w:szCs w:val="28"/>
          <w:rPrChange w:id="1436" w:author="xbany" w:date="2022-08-08T18:31:00Z">
            <w:rPr>
              <w:rStyle w:val="NormalCharacter"/>
              <w:rFonts w:ascii="仿宋_GB2312" w:eastAsia="仿宋_GB2312" w:hAnsi="仿宋" w:cs="Calibri" w:hint="eastAsia"/>
              <w:bCs/>
              <w:sz w:val="28"/>
              <w:szCs w:val="28"/>
            </w:rPr>
          </w:rPrChange>
        </w:rPr>
        <w:lastRenderedPageBreak/>
        <w:t>附件</w:t>
      </w:r>
      <w:r>
        <w:rPr>
          <w:rStyle w:val="NormalCharacter"/>
          <w:rFonts w:ascii="仿宋_GB2312" w:eastAsia="仿宋_GB2312" w:hAnsi="仿宋" w:cs="Calibri"/>
          <w:bCs/>
          <w:color w:val="000000" w:themeColor="text1"/>
          <w:sz w:val="28"/>
          <w:szCs w:val="28"/>
          <w:rPrChange w:id="1437" w:author="xbany" w:date="2022-08-08T18:31:00Z">
            <w:rPr>
              <w:rStyle w:val="NormalCharacter"/>
              <w:rFonts w:ascii="仿宋_GB2312" w:eastAsia="仿宋_GB2312" w:hAnsi="仿宋" w:cs="Calibri"/>
              <w:bCs/>
              <w:sz w:val="28"/>
              <w:szCs w:val="28"/>
            </w:rPr>
          </w:rPrChange>
        </w:rPr>
        <w:t>A</w:t>
      </w:r>
    </w:p>
    <w:p w:rsidR="00227CCE" w:rsidRPr="00227CCE" w:rsidRDefault="00AF493A">
      <w:pPr>
        <w:pStyle w:val="UserStyle29"/>
        <w:snapToGrid w:val="0"/>
        <w:spacing w:line="660" w:lineRule="exact"/>
        <w:jc w:val="center"/>
        <w:rPr>
          <w:rStyle w:val="NormalCharacter"/>
          <w:rFonts w:ascii="仿宋_GB2312" w:eastAsia="仿宋_GB2312" w:hAnsi="仿宋" w:cs="Calibri"/>
          <w:b/>
          <w:bCs/>
          <w:color w:val="000000" w:themeColor="text1"/>
          <w:sz w:val="36"/>
          <w:szCs w:val="28"/>
          <w:rPrChange w:id="1438" w:author="xbany" w:date="2022-08-08T18:31:00Z">
            <w:rPr>
              <w:rStyle w:val="NormalCharacter"/>
              <w:rFonts w:ascii="仿宋_GB2312" w:eastAsia="仿宋_GB2312" w:hAnsi="仿宋" w:cs="Calibri"/>
              <w:b/>
              <w:bCs/>
              <w:sz w:val="36"/>
              <w:szCs w:val="28"/>
            </w:rPr>
          </w:rPrChange>
        </w:rPr>
      </w:pPr>
      <w:r>
        <w:rPr>
          <w:rStyle w:val="NormalCharacter"/>
          <w:rFonts w:ascii="仿宋_GB2312" w:eastAsia="仿宋_GB2312" w:hAnsi="仿宋" w:cs="Calibri" w:hint="eastAsia"/>
          <w:b/>
          <w:bCs/>
          <w:color w:val="000000" w:themeColor="text1"/>
          <w:sz w:val="36"/>
          <w:szCs w:val="28"/>
          <w:rPrChange w:id="1439" w:author="xbany" w:date="2022-08-08T18:31:00Z">
            <w:rPr>
              <w:rStyle w:val="NormalCharacter"/>
              <w:rFonts w:ascii="仿宋_GB2312" w:eastAsia="仿宋_GB2312" w:hAnsi="仿宋" w:cs="Calibri" w:hint="eastAsia"/>
              <w:b/>
              <w:bCs/>
              <w:sz w:val="36"/>
              <w:szCs w:val="28"/>
            </w:rPr>
          </w:rPrChange>
        </w:rPr>
        <w:t>参选报名函</w:t>
      </w:r>
    </w:p>
    <w:p w:rsidR="00227CCE" w:rsidRPr="00227CCE" w:rsidRDefault="00AF493A">
      <w:pPr>
        <w:pStyle w:val="UserStyle29"/>
        <w:snapToGrid w:val="0"/>
        <w:spacing w:line="660" w:lineRule="exact"/>
        <w:jc w:val="left"/>
        <w:rPr>
          <w:rStyle w:val="NormalCharacter"/>
          <w:rFonts w:ascii="仿宋_GB2312" w:eastAsia="仿宋_GB2312" w:hAnsi="仿宋" w:cs="Calibri"/>
          <w:b/>
          <w:bCs/>
          <w:color w:val="000000" w:themeColor="text1"/>
          <w:sz w:val="36"/>
          <w:szCs w:val="28"/>
          <w:rPrChange w:id="1440" w:author="xbany" w:date="2022-08-08T18:31:00Z">
            <w:rPr>
              <w:rStyle w:val="NormalCharacter"/>
              <w:rFonts w:ascii="仿宋_GB2312" w:eastAsia="仿宋_GB2312" w:hAnsi="仿宋" w:cs="Calibri"/>
              <w:b/>
              <w:bCs/>
              <w:sz w:val="36"/>
              <w:szCs w:val="28"/>
            </w:rPr>
          </w:rPrChange>
        </w:rPr>
      </w:pPr>
      <w:r>
        <w:rPr>
          <w:rStyle w:val="NormalCharacter"/>
          <w:rFonts w:ascii="仿宋_GB2312" w:eastAsia="仿宋_GB2312" w:hAnsi="仿宋" w:hint="eastAsia"/>
          <w:b/>
          <w:bCs/>
          <w:color w:val="000000" w:themeColor="text1"/>
          <w:sz w:val="28"/>
          <w:szCs w:val="28"/>
          <w:rPrChange w:id="1441" w:author="xbany" w:date="2022-08-08T18:31:00Z">
            <w:rPr>
              <w:rStyle w:val="NormalCharacter"/>
              <w:rFonts w:ascii="仿宋_GB2312" w:eastAsia="仿宋_GB2312" w:hAnsi="仿宋" w:hint="eastAsia"/>
              <w:b/>
              <w:bCs/>
              <w:color w:val="FF0000"/>
              <w:sz w:val="28"/>
              <w:szCs w:val="28"/>
            </w:rPr>
          </w:rPrChange>
        </w:rPr>
        <w:t>南平高速建设有限公司</w:t>
      </w:r>
      <w:r>
        <w:rPr>
          <w:rStyle w:val="NormalCharacter"/>
          <w:rFonts w:ascii="仿宋_GB2312" w:eastAsia="仿宋_GB2312" w:hAnsi="仿宋" w:hint="eastAsia"/>
          <w:b/>
          <w:color w:val="000000" w:themeColor="text1"/>
          <w:sz w:val="28"/>
          <w:szCs w:val="28"/>
          <w:rPrChange w:id="1442" w:author="xbany" w:date="2022-08-08T18:31:00Z">
            <w:rPr>
              <w:rStyle w:val="NormalCharacter"/>
              <w:rFonts w:ascii="仿宋_GB2312" w:eastAsia="仿宋_GB2312" w:hAnsi="仿宋" w:hint="eastAsia"/>
              <w:b/>
              <w:color w:val="FF0000"/>
              <w:sz w:val="28"/>
              <w:szCs w:val="28"/>
            </w:rPr>
          </w:rPrChange>
        </w:rPr>
        <w:t>：</w:t>
      </w:r>
    </w:p>
    <w:p w:rsidR="00227CCE" w:rsidRPr="00227CCE" w:rsidRDefault="00AF493A">
      <w:pPr>
        <w:ind w:firstLineChars="200" w:firstLine="560"/>
        <w:jc w:val="left"/>
        <w:rPr>
          <w:rStyle w:val="NormalCharacter"/>
          <w:rFonts w:ascii="仿宋_GB2312" w:eastAsia="仿宋_GB2312" w:hAnsi="仿宋" w:cs="Calibri"/>
          <w:bCs/>
          <w:color w:val="000000" w:themeColor="text1"/>
          <w:kern w:val="0"/>
          <w:sz w:val="28"/>
          <w:szCs w:val="28"/>
          <w:rPrChange w:id="1443" w:author="xbany" w:date="2022-08-08T18:31:00Z">
            <w:rPr>
              <w:rStyle w:val="NormalCharacter"/>
              <w:rFonts w:ascii="仿宋_GB2312" w:eastAsia="仿宋_GB2312" w:hAnsi="仿宋" w:cs="Calibri"/>
              <w:bCs/>
              <w:kern w:val="0"/>
              <w:sz w:val="28"/>
              <w:szCs w:val="28"/>
            </w:rPr>
          </w:rPrChange>
        </w:rPr>
      </w:pPr>
      <w:r>
        <w:rPr>
          <w:rStyle w:val="NormalCharacter"/>
          <w:rFonts w:ascii="仿宋_GB2312" w:eastAsia="仿宋_GB2312" w:hAnsi="仿宋" w:cs="Calibri" w:hint="eastAsia"/>
          <w:bCs/>
          <w:color w:val="000000" w:themeColor="text1"/>
          <w:sz w:val="28"/>
          <w:szCs w:val="28"/>
          <w:rPrChange w:id="1444" w:author="xbany" w:date="2022-08-08T18:31:00Z">
            <w:rPr>
              <w:rStyle w:val="NormalCharacter"/>
              <w:rFonts w:ascii="仿宋_GB2312" w:eastAsia="仿宋_GB2312" w:hAnsi="仿宋" w:cs="Calibri" w:hint="eastAsia"/>
              <w:bCs/>
              <w:sz w:val="28"/>
              <w:szCs w:val="28"/>
            </w:rPr>
          </w:rPrChange>
        </w:rPr>
        <w:t>本公司申请参加</w:t>
      </w:r>
      <w:r>
        <w:rPr>
          <w:rStyle w:val="NormalCharacter"/>
          <w:rFonts w:ascii="仿宋_GB2312" w:eastAsia="仿宋_GB2312" w:hAnsi="仿宋" w:cs="Calibri" w:hint="eastAsia"/>
          <w:bCs/>
          <w:color w:val="000000" w:themeColor="text1"/>
          <w:sz w:val="28"/>
          <w:szCs w:val="28"/>
          <w:u w:val="single"/>
          <w:lang w:val="zh-CN"/>
          <w:rPrChange w:id="1445" w:author="xbany" w:date="2022-08-08T18:31:00Z">
            <w:rPr>
              <w:rStyle w:val="NormalCharacter"/>
              <w:rFonts w:ascii="仿宋_GB2312" w:eastAsia="仿宋_GB2312" w:hAnsi="仿宋" w:cs="Calibri" w:hint="eastAsia"/>
              <w:bCs/>
              <w:sz w:val="28"/>
              <w:szCs w:val="28"/>
              <w:u w:val="single"/>
              <w:lang w:val="zh-CN"/>
            </w:rPr>
          </w:rPrChange>
        </w:rPr>
        <w:t>南平市建阳区潭山南路旅游公路工程设计施工总承包项目</w:t>
      </w:r>
      <w:r>
        <w:rPr>
          <w:rStyle w:val="NormalCharacter"/>
          <w:rFonts w:ascii="仿宋_GB2312" w:eastAsia="仿宋_GB2312" w:hAnsi="仿宋" w:cs="Calibri" w:hint="eastAsia"/>
          <w:bCs/>
          <w:color w:val="000000" w:themeColor="text1"/>
          <w:sz w:val="28"/>
          <w:szCs w:val="28"/>
          <w:u w:val="single"/>
          <w:rPrChange w:id="1446" w:author="xbany" w:date="2022-08-08T18:31:00Z">
            <w:rPr>
              <w:rStyle w:val="NormalCharacter"/>
              <w:rFonts w:ascii="仿宋_GB2312" w:eastAsia="仿宋_GB2312" w:hAnsi="仿宋" w:cs="Calibri" w:hint="eastAsia"/>
              <w:bCs/>
              <w:sz w:val="28"/>
              <w:szCs w:val="28"/>
              <w:u w:val="single"/>
            </w:rPr>
          </w:rPrChange>
        </w:rPr>
        <w:t>建筑施工行业安全生产责任保险</w:t>
      </w:r>
      <w:r>
        <w:rPr>
          <w:rStyle w:val="NormalCharacter"/>
          <w:rFonts w:ascii="仿宋_GB2312" w:eastAsia="仿宋_GB2312" w:hAnsi="仿宋" w:cs="Calibri" w:hint="eastAsia"/>
          <w:bCs/>
          <w:color w:val="000000" w:themeColor="text1"/>
          <w:sz w:val="28"/>
          <w:szCs w:val="28"/>
          <w:rPrChange w:id="1447" w:author="xbany" w:date="2022-08-08T18:31:00Z">
            <w:rPr>
              <w:rStyle w:val="NormalCharacter"/>
              <w:rFonts w:ascii="仿宋_GB2312" w:eastAsia="仿宋_GB2312" w:hAnsi="仿宋" w:cs="Calibri" w:hint="eastAsia"/>
              <w:bCs/>
              <w:sz w:val="28"/>
              <w:szCs w:val="28"/>
            </w:rPr>
          </w:rPrChange>
        </w:rPr>
        <w:t>的比选，同意遵守比选规则。</w:t>
      </w:r>
    </w:p>
    <w:p w:rsidR="00227CCE" w:rsidRPr="00227CCE" w:rsidRDefault="00AF493A">
      <w:pPr>
        <w:pStyle w:val="UserStyle29"/>
        <w:snapToGrid w:val="0"/>
        <w:spacing w:line="660" w:lineRule="exact"/>
        <w:ind w:firstLine="660"/>
        <w:rPr>
          <w:rStyle w:val="NormalCharacter"/>
          <w:rFonts w:ascii="仿宋_GB2312" w:eastAsia="仿宋_GB2312" w:hAnsi="仿宋" w:cs="Calibri"/>
          <w:bCs/>
          <w:color w:val="000000" w:themeColor="text1"/>
          <w:sz w:val="28"/>
          <w:szCs w:val="28"/>
          <w:rPrChange w:id="1448" w:author="xbany" w:date="2022-08-08T18:31:00Z">
            <w:rPr>
              <w:rStyle w:val="NormalCharacter"/>
              <w:rFonts w:ascii="仿宋_GB2312" w:eastAsia="仿宋_GB2312" w:hAnsi="仿宋" w:cs="Calibri"/>
              <w:bCs/>
              <w:kern w:val="2"/>
              <w:sz w:val="28"/>
              <w:szCs w:val="28"/>
            </w:rPr>
          </w:rPrChange>
        </w:rPr>
      </w:pPr>
      <w:r>
        <w:rPr>
          <w:rStyle w:val="NormalCharacter"/>
          <w:rFonts w:ascii="仿宋_GB2312" w:eastAsia="仿宋_GB2312" w:hAnsi="仿宋" w:cs="Calibri" w:hint="eastAsia"/>
          <w:bCs/>
          <w:color w:val="000000" w:themeColor="text1"/>
          <w:sz w:val="28"/>
          <w:szCs w:val="28"/>
          <w:rPrChange w:id="1449" w:author="xbany" w:date="2022-08-08T18:31:00Z">
            <w:rPr>
              <w:rStyle w:val="NormalCharacter"/>
              <w:rFonts w:ascii="仿宋_GB2312" w:eastAsia="仿宋_GB2312" w:hAnsi="仿宋" w:cs="Calibri" w:hint="eastAsia"/>
              <w:bCs/>
              <w:sz w:val="28"/>
              <w:szCs w:val="28"/>
            </w:rPr>
          </w:rPrChange>
        </w:rPr>
        <w:t>一、比选申请单位全称：</w:t>
      </w:r>
    </w:p>
    <w:p w:rsidR="00227CCE" w:rsidRPr="00227CCE" w:rsidRDefault="00AF493A">
      <w:pPr>
        <w:pStyle w:val="UserStyle29"/>
        <w:snapToGrid w:val="0"/>
        <w:spacing w:line="660" w:lineRule="exact"/>
        <w:ind w:firstLine="660"/>
        <w:rPr>
          <w:rStyle w:val="NormalCharacter"/>
          <w:rFonts w:ascii="仿宋_GB2312" w:eastAsia="仿宋_GB2312" w:hAnsi="仿宋" w:cs="Calibri"/>
          <w:bCs/>
          <w:color w:val="000000" w:themeColor="text1"/>
          <w:sz w:val="28"/>
          <w:szCs w:val="28"/>
          <w:rPrChange w:id="1450" w:author="xbany" w:date="2022-08-08T18:31:00Z">
            <w:rPr>
              <w:rStyle w:val="NormalCharacter"/>
              <w:rFonts w:ascii="仿宋_GB2312" w:eastAsia="仿宋_GB2312" w:hAnsi="仿宋" w:cs="Calibri"/>
              <w:bCs/>
              <w:sz w:val="28"/>
              <w:szCs w:val="28"/>
            </w:rPr>
          </w:rPrChange>
        </w:rPr>
      </w:pPr>
      <w:r>
        <w:rPr>
          <w:rStyle w:val="NormalCharacter"/>
          <w:rFonts w:ascii="仿宋_GB2312" w:eastAsia="仿宋_GB2312" w:hAnsi="仿宋" w:cs="Calibri" w:hint="eastAsia"/>
          <w:bCs/>
          <w:color w:val="000000" w:themeColor="text1"/>
          <w:sz w:val="28"/>
          <w:szCs w:val="28"/>
          <w:rPrChange w:id="1451" w:author="xbany" w:date="2022-08-08T18:31:00Z">
            <w:rPr>
              <w:rStyle w:val="NormalCharacter"/>
              <w:rFonts w:ascii="仿宋_GB2312" w:eastAsia="仿宋_GB2312" w:hAnsi="仿宋" w:cs="Calibri" w:hint="eastAsia"/>
              <w:bCs/>
              <w:sz w:val="28"/>
              <w:szCs w:val="28"/>
            </w:rPr>
          </w:rPrChange>
        </w:rPr>
        <w:t>二、联系人信息</w:t>
      </w:r>
    </w:p>
    <w:p w:rsidR="00227CCE" w:rsidRPr="00227CCE" w:rsidRDefault="00AF493A">
      <w:pPr>
        <w:pStyle w:val="UserStyle29"/>
        <w:snapToGrid w:val="0"/>
        <w:spacing w:line="660" w:lineRule="exact"/>
        <w:ind w:firstLineChars="300" w:firstLine="840"/>
        <w:rPr>
          <w:rStyle w:val="NormalCharacter"/>
          <w:rFonts w:ascii="仿宋_GB2312" w:eastAsia="仿宋_GB2312" w:hAnsi="仿宋" w:cs="Calibri"/>
          <w:bCs/>
          <w:color w:val="000000" w:themeColor="text1"/>
          <w:sz w:val="28"/>
          <w:szCs w:val="28"/>
          <w:rPrChange w:id="1452" w:author="xbany" w:date="2022-08-08T18:31:00Z">
            <w:rPr>
              <w:rStyle w:val="NormalCharacter"/>
              <w:rFonts w:ascii="仿宋_GB2312" w:eastAsia="仿宋_GB2312" w:hAnsi="仿宋" w:cs="Calibri"/>
              <w:bCs/>
              <w:sz w:val="28"/>
              <w:szCs w:val="28"/>
            </w:rPr>
          </w:rPrChange>
        </w:rPr>
      </w:pPr>
      <w:r>
        <w:rPr>
          <w:rStyle w:val="NormalCharacter"/>
          <w:rFonts w:ascii="仿宋_GB2312" w:eastAsia="仿宋_GB2312" w:hAnsi="仿宋" w:cs="Calibri" w:hint="eastAsia"/>
          <w:bCs/>
          <w:color w:val="000000" w:themeColor="text1"/>
          <w:sz w:val="28"/>
          <w:szCs w:val="28"/>
          <w:rPrChange w:id="1453" w:author="xbany" w:date="2022-08-08T18:31:00Z">
            <w:rPr>
              <w:rStyle w:val="NormalCharacter"/>
              <w:rFonts w:ascii="仿宋_GB2312" w:eastAsia="仿宋_GB2312" w:hAnsi="仿宋" w:cs="Calibri" w:hint="eastAsia"/>
              <w:bCs/>
              <w:sz w:val="28"/>
              <w:szCs w:val="28"/>
            </w:rPr>
          </w:rPrChange>
        </w:rPr>
        <w:t>联系人姓名：</w:t>
      </w:r>
      <w:r>
        <w:rPr>
          <w:rStyle w:val="NormalCharacter"/>
          <w:rFonts w:ascii="仿宋_GB2312" w:eastAsia="仿宋_GB2312" w:hAnsi="仿宋" w:cs="Calibri"/>
          <w:bCs/>
          <w:color w:val="000000" w:themeColor="text1"/>
          <w:sz w:val="28"/>
          <w:szCs w:val="28"/>
          <w:rPrChange w:id="1454" w:author="xbany" w:date="2022-08-08T18:31:00Z">
            <w:rPr>
              <w:rStyle w:val="NormalCharacter"/>
              <w:rFonts w:ascii="仿宋_GB2312" w:eastAsia="仿宋_GB2312" w:hAnsi="仿宋" w:cs="Calibri"/>
              <w:bCs/>
              <w:sz w:val="28"/>
              <w:szCs w:val="28"/>
            </w:rPr>
          </w:rPrChange>
        </w:rPr>
        <w:t xml:space="preserve">               </w:t>
      </w:r>
      <w:r>
        <w:rPr>
          <w:rStyle w:val="NormalCharacter"/>
          <w:rFonts w:ascii="仿宋_GB2312" w:eastAsia="仿宋_GB2312" w:hAnsi="仿宋" w:cs="Calibri" w:hint="eastAsia"/>
          <w:bCs/>
          <w:color w:val="000000" w:themeColor="text1"/>
          <w:sz w:val="28"/>
          <w:szCs w:val="28"/>
          <w:rPrChange w:id="1455" w:author="xbany" w:date="2022-08-08T18:31:00Z">
            <w:rPr>
              <w:rStyle w:val="NormalCharacter"/>
              <w:rFonts w:ascii="仿宋_GB2312" w:eastAsia="仿宋_GB2312" w:hAnsi="仿宋" w:cs="Calibri" w:hint="eastAsia"/>
              <w:bCs/>
              <w:sz w:val="28"/>
              <w:szCs w:val="28"/>
            </w:rPr>
          </w:rPrChange>
        </w:rPr>
        <w:t>职务：</w:t>
      </w:r>
    </w:p>
    <w:p w:rsidR="00227CCE" w:rsidRPr="00227CCE" w:rsidRDefault="00AF493A">
      <w:pPr>
        <w:pStyle w:val="UserStyle29"/>
        <w:snapToGrid w:val="0"/>
        <w:spacing w:line="660" w:lineRule="exact"/>
        <w:ind w:firstLineChars="300" w:firstLine="840"/>
        <w:rPr>
          <w:rStyle w:val="NormalCharacter"/>
          <w:rFonts w:ascii="仿宋_GB2312" w:eastAsia="仿宋_GB2312" w:hAnsi="仿宋" w:cs="Calibri"/>
          <w:bCs/>
          <w:color w:val="000000" w:themeColor="text1"/>
          <w:sz w:val="28"/>
          <w:szCs w:val="28"/>
          <w:rPrChange w:id="1456" w:author="xbany" w:date="2022-08-08T18:31:00Z">
            <w:rPr>
              <w:rStyle w:val="NormalCharacter"/>
              <w:rFonts w:ascii="仿宋_GB2312" w:eastAsia="仿宋_GB2312" w:hAnsi="仿宋" w:cs="Calibri"/>
              <w:bCs/>
              <w:sz w:val="28"/>
              <w:szCs w:val="28"/>
            </w:rPr>
          </w:rPrChange>
        </w:rPr>
      </w:pPr>
      <w:r>
        <w:rPr>
          <w:rStyle w:val="NormalCharacter"/>
          <w:rFonts w:ascii="仿宋_GB2312" w:eastAsia="仿宋_GB2312" w:hAnsi="仿宋" w:cs="Calibri" w:hint="eastAsia"/>
          <w:bCs/>
          <w:color w:val="000000" w:themeColor="text1"/>
          <w:sz w:val="28"/>
          <w:szCs w:val="28"/>
          <w:rPrChange w:id="1457" w:author="xbany" w:date="2022-08-08T18:31:00Z">
            <w:rPr>
              <w:rStyle w:val="NormalCharacter"/>
              <w:rFonts w:ascii="仿宋_GB2312" w:eastAsia="仿宋_GB2312" w:hAnsi="仿宋" w:cs="Calibri" w:hint="eastAsia"/>
              <w:bCs/>
              <w:sz w:val="28"/>
              <w:szCs w:val="28"/>
            </w:rPr>
          </w:rPrChange>
        </w:rPr>
        <w:t>联系电话：</w:t>
      </w:r>
      <w:r>
        <w:rPr>
          <w:rStyle w:val="NormalCharacter"/>
          <w:rFonts w:ascii="仿宋_GB2312" w:eastAsia="仿宋_GB2312" w:hAnsi="仿宋" w:cs="Calibri"/>
          <w:bCs/>
          <w:color w:val="000000" w:themeColor="text1"/>
          <w:sz w:val="28"/>
          <w:szCs w:val="28"/>
          <w:rPrChange w:id="1458" w:author="xbany" w:date="2022-08-08T18:31:00Z">
            <w:rPr>
              <w:rStyle w:val="NormalCharacter"/>
              <w:rFonts w:ascii="仿宋_GB2312" w:eastAsia="仿宋_GB2312" w:hAnsi="仿宋" w:cs="Calibri"/>
              <w:bCs/>
              <w:sz w:val="28"/>
              <w:szCs w:val="28"/>
            </w:rPr>
          </w:rPrChange>
        </w:rPr>
        <w:t xml:space="preserve"> </w:t>
      </w:r>
    </w:p>
    <w:p w:rsidR="00227CCE" w:rsidRPr="00227CCE" w:rsidRDefault="00227CCE">
      <w:pPr>
        <w:pStyle w:val="UserStyle29"/>
        <w:snapToGrid w:val="0"/>
        <w:spacing w:line="660" w:lineRule="exact"/>
        <w:ind w:firstLineChars="300" w:firstLine="840"/>
        <w:rPr>
          <w:rStyle w:val="NormalCharacter"/>
          <w:rFonts w:ascii="仿宋_GB2312" w:eastAsia="仿宋_GB2312" w:hAnsi="仿宋" w:cs="Calibri"/>
          <w:bCs/>
          <w:color w:val="000000" w:themeColor="text1"/>
          <w:sz w:val="28"/>
          <w:szCs w:val="28"/>
          <w:rPrChange w:id="1459" w:author="xbany" w:date="2022-08-08T18:31:00Z">
            <w:rPr>
              <w:rStyle w:val="NormalCharacter"/>
              <w:rFonts w:ascii="仿宋_GB2312" w:eastAsia="仿宋_GB2312" w:hAnsi="仿宋" w:cs="Calibri"/>
              <w:bCs/>
              <w:sz w:val="28"/>
              <w:szCs w:val="28"/>
            </w:rPr>
          </w:rPrChange>
        </w:rPr>
      </w:pPr>
    </w:p>
    <w:p w:rsidR="00227CCE" w:rsidRPr="00227CCE" w:rsidRDefault="00AF493A">
      <w:pPr>
        <w:pStyle w:val="UserStyle29"/>
        <w:snapToGrid w:val="0"/>
        <w:spacing w:line="660" w:lineRule="exact"/>
        <w:ind w:firstLineChars="700" w:firstLine="1960"/>
        <w:rPr>
          <w:rStyle w:val="NormalCharacter"/>
          <w:rFonts w:ascii="仿宋_GB2312" w:eastAsia="仿宋_GB2312" w:hAnsi="仿宋" w:cs="Calibri"/>
          <w:bCs/>
          <w:color w:val="000000" w:themeColor="text1"/>
          <w:sz w:val="28"/>
          <w:szCs w:val="28"/>
          <w:rPrChange w:id="1460" w:author="xbany" w:date="2022-08-08T18:31:00Z">
            <w:rPr>
              <w:rStyle w:val="NormalCharacter"/>
              <w:rFonts w:ascii="仿宋_GB2312" w:eastAsia="仿宋_GB2312" w:hAnsi="仿宋" w:cs="Calibri"/>
              <w:bCs/>
              <w:sz w:val="28"/>
              <w:szCs w:val="28"/>
            </w:rPr>
          </w:rPrChange>
        </w:rPr>
      </w:pPr>
      <w:r>
        <w:rPr>
          <w:rStyle w:val="NormalCharacter"/>
          <w:rFonts w:ascii="仿宋_GB2312" w:eastAsia="仿宋_GB2312" w:hAnsi="仿宋" w:cs="Calibri" w:hint="eastAsia"/>
          <w:bCs/>
          <w:color w:val="000000" w:themeColor="text1"/>
          <w:sz w:val="28"/>
          <w:szCs w:val="28"/>
          <w:rPrChange w:id="1461" w:author="xbany" w:date="2022-08-08T18:31:00Z">
            <w:rPr>
              <w:rStyle w:val="NormalCharacter"/>
              <w:rFonts w:ascii="仿宋_GB2312" w:eastAsia="仿宋_GB2312" w:hAnsi="仿宋" w:cs="Calibri" w:hint="eastAsia"/>
              <w:bCs/>
              <w:sz w:val="28"/>
              <w:szCs w:val="28"/>
            </w:rPr>
          </w:rPrChange>
        </w:rPr>
        <w:t>比选申请人（加盖公章）：</w:t>
      </w:r>
    </w:p>
    <w:p w:rsidR="00227CCE" w:rsidRPr="00227CCE" w:rsidRDefault="00AF493A">
      <w:pPr>
        <w:pStyle w:val="UserStyle29"/>
        <w:snapToGrid w:val="0"/>
        <w:spacing w:line="660" w:lineRule="exact"/>
        <w:ind w:firstLine="660"/>
        <w:rPr>
          <w:rStyle w:val="NormalCharacter"/>
          <w:rFonts w:ascii="仿宋_GB2312" w:eastAsia="仿宋_GB2312" w:hAnsi="仿宋" w:cs="Calibri"/>
          <w:bCs/>
          <w:color w:val="000000" w:themeColor="text1"/>
          <w:sz w:val="28"/>
          <w:szCs w:val="28"/>
          <w:rPrChange w:id="1462" w:author="xbany" w:date="2022-08-08T18:31:00Z">
            <w:rPr>
              <w:rStyle w:val="NormalCharacter"/>
              <w:rFonts w:ascii="仿宋_GB2312" w:eastAsia="仿宋_GB2312" w:hAnsi="仿宋" w:cs="Calibri"/>
              <w:bCs/>
              <w:sz w:val="28"/>
              <w:szCs w:val="28"/>
            </w:rPr>
          </w:rPrChange>
        </w:rPr>
      </w:pPr>
      <w:r>
        <w:rPr>
          <w:rStyle w:val="NormalCharacter"/>
          <w:rFonts w:ascii="仿宋_GB2312" w:eastAsia="仿宋_GB2312" w:hAnsi="仿宋" w:cs="Calibri"/>
          <w:bCs/>
          <w:color w:val="000000" w:themeColor="text1"/>
          <w:sz w:val="28"/>
          <w:szCs w:val="28"/>
          <w:rPrChange w:id="1463" w:author="xbany" w:date="2022-08-08T18:31:00Z">
            <w:rPr>
              <w:rStyle w:val="NormalCharacter"/>
              <w:rFonts w:ascii="仿宋_GB2312" w:eastAsia="仿宋_GB2312" w:hAnsi="仿宋" w:cs="Calibri"/>
              <w:bCs/>
              <w:sz w:val="28"/>
              <w:szCs w:val="28"/>
            </w:rPr>
          </w:rPrChange>
        </w:rPr>
        <w:t xml:space="preserve">         </w:t>
      </w:r>
      <w:r>
        <w:rPr>
          <w:rStyle w:val="NormalCharacter"/>
          <w:rFonts w:ascii="仿宋_GB2312" w:eastAsia="仿宋_GB2312" w:hAnsi="仿宋" w:cs="Calibri"/>
          <w:bCs/>
          <w:color w:val="000000" w:themeColor="text1"/>
          <w:sz w:val="28"/>
          <w:szCs w:val="28"/>
          <w:rPrChange w:id="1464" w:author="xbany" w:date="2022-08-08T18:31:00Z">
            <w:rPr>
              <w:rStyle w:val="NormalCharacter"/>
              <w:rFonts w:ascii="仿宋_GB2312" w:eastAsia="仿宋_GB2312" w:hAnsi="仿宋" w:cs="Calibri"/>
              <w:bCs/>
              <w:sz w:val="28"/>
              <w:szCs w:val="28"/>
            </w:rPr>
          </w:rPrChange>
        </w:rPr>
        <w:t>日期：</w:t>
      </w:r>
    </w:p>
    <w:p w:rsidR="00227CCE" w:rsidRPr="00227CCE" w:rsidRDefault="00AF493A">
      <w:pPr>
        <w:pStyle w:val="UserStyle29"/>
        <w:snapToGrid w:val="0"/>
        <w:spacing w:line="660" w:lineRule="exact"/>
        <w:rPr>
          <w:rStyle w:val="NormalCharacter"/>
          <w:rFonts w:ascii="仿宋_GB2312" w:eastAsia="仿宋_GB2312" w:hAnsi="仿宋"/>
          <w:color w:val="000000" w:themeColor="text1"/>
          <w:sz w:val="28"/>
          <w:szCs w:val="28"/>
          <w:lang w:val="zh-CN"/>
          <w:rPrChange w:id="1465" w:author="xbany" w:date="2022-08-08T18:31:00Z">
            <w:rPr>
              <w:rStyle w:val="NormalCharacter"/>
              <w:rFonts w:ascii="仿宋_GB2312" w:eastAsia="仿宋_GB2312" w:hAnsi="仿宋"/>
              <w:sz w:val="28"/>
              <w:szCs w:val="28"/>
              <w:lang w:val="zh-CN"/>
            </w:rPr>
          </w:rPrChange>
        </w:rPr>
      </w:pPr>
      <w:r>
        <w:rPr>
          <w:rStyle w:val="NormalCharacter"/>
          <w:rFonts w:ascii="仿宋_GB2312" w:eastAsia="仿宋_GB2312" w:hAnsi="仿宋" w:cs="Calibri"/>
          <w:bCs/>
          <w:color w:val="000000" w:themeColor="text1"/>
          <w:sz w:val="28"/>
          <w:szCs w:val="28"/>
          <w:rPrChange w:id="1466" w:author="xbany" w:date="2022-08-08T18:31:00Z">
            <w:rPr>
              <w:rStyle w:val="NormalCharacter"/>
              <w:rFonts w:ascii="仿宋_GB2312" w:eastAsia="仿宋_GB2312" w:hAnsi="仿宋" w:cs="Calibri"/>
              <w:bCs/>
              <w:sz w:val="28"/>
              <w:szCs w:val="28"/>
            </w:rPr>
          </w:rPrChange>
        </w:rPr>
        <w:br w:type="page"/>
      </w:r>
    </w:p>
    <w:p w:rsidR="00227CCE" w:rsidRPr="00227CCE" w:rsidRDefault="00AF493A">
      <w:pPr>
        <w:pStyle w:val="p0"/>
        <w:snapToGrid w:val="0"/>
        <w:spacing w:line="660" w:lineRule="exact"/>
        <w:rPr>
          <w:rFonts w:ascii="仿宋_GB2312" w:eastAsia="仿宋_GB2312" w:hAnsi="仿宋" w:cs="Calibri"/>
          <w:bCs/>
          <w:color w:val="000000" w:themeColor="text1"/>
          <w:sz w:val="28"/>
          <w:szCs w:val="28"/>
          <w:rPrChange w:id="1467" w:author="xbany" w:date="2022-08-08T18:31:00Z">
            <w:rPr>
              <w:rFonts w:ascii="仿宋_GB2312" w:eastAsia="仿宋_GB2312" w:hAnsi="仿宋" w:cs="Calibri"/>
              <w:bCs/>
              <w:sz w:val="28"/>
              <w:szCs w:val="28"/>
            </w:rPr>
          </w:rPrChange>
        </w:rPr>
      </w:pPr>
      <w:r>
        <w:rPr>
          <w:rFonts w:ascii="仿宋_GB2312" w:eastAsia="仿宋_GB2312" w:hAnsi="仿宋" w:cs="Calibri" w:hint="eastAsia"/>
          <w:bCs/>
          <w:color w:val="000000" w:themeColor="text1"/>
          <w:sz w:val="28"/>
          <w:szCs w:val="28"/>
          <w:rPrChange w:id="1468" w:author="xbany" w:date="2022-08-08T18:31:00Z">
            <w:rPr>
              <w:rFonts w:ascii="仿宋_GB2312" w:eastAsia="仿宋_GB2312" w:hAnsi="仿宋" w:cs="Calibri" w:hint="eastAsia"/>
              <w:bCs/>
              <w:sz w:val="28"/>
              <w:szCs w:val="28"/>
            </w:rPr>
          </w:rPrChange>
        </w:rPr>
        <w:lastRenderedPageBreak/>
        <w:t>附件</w:t>
      </w:r>
      <w:r>
        <w:rPr>
          <w:rFonts w:ascii="仿宋_GB2312" w:eastAsia="仿宋_GB2312" w:hAnsi="仿宋" w:cs="Calibri"/>
          <w:bCs/>
          <w:color w:val="000000" w:themeColor="text1"/>
          <w:sz w:val="28"/>
          <w:szCs w:val="28"/>
          <w:rPrChange w:id="1469" w:author="xbany" w:date="2022-08-08T18:31:00Z">
            <w:rPr>
              <w:rFonts w:ascii="仿宋_GB2312" w:eastAsia="仿宋_GB2312" w:hAnsi="仿宋" w:cs="Calibri"/>
              <w:bCs/>
              <w:sz w:val="28"/>
              <w:szCs w:val="28"/>
            </w:rPr>
          </w:rPrChange>
        </w:rPr>
        <w:t>B</w:t>
      </w:r>
    </w:p>
    <w:p w:rsidR="00227CCE" w:rsidRPr="00227CCE" w:rsidRDefault="00AF493A">
      <w:pPr>
        <w:jc w:val="center"/>
        <w:rPr>
          <w:rFonts w:ascii="仿宋_GB2312" w:eastAsia="仿宋_GB2312" w:hAnsi="仿宋"/>
          <w:b/>
          <w:color w:val="000000" w:themeColor="text1"/>
          <w:sz w:val="32"/>
          <w:szCs w:val="28"/>
          <w:rPrChange w:id="1470" w:author="xbany" w:date="2022-08-08T18:31:00Z">
            <w:rPr>
              <w:rFonts w:ascii="仿宋_GB2312" w:eastAsia="仿宋_GB2312" w:hAnsi="仿宋"/>
              <w:b/>
              <w:sz w:val="32"/>
              <w:szCs w:val="28"/>
            </w:rPr>
          </w:rPrChange>
        </w:rPr>
      </w:pPr>
      <w:r>
        <w:rPr>
          <w:rFonts w:ascii="仿宋_GB2312" w:eastAsia="仿宋_GB2312" w:hAnsi="仿宋" w:hint="eastAsia"/>
          <w:b/>
          <w:color w:val="000000" w:themeColor="text1"/>
          <w:sz w:val="32"/>
          <w:szCs w:val="28"/>
          <w:rPrChange w:id="1471" w:author="xbany" w:date="2022-08-08T18:31:00Z">
            <w:rPr>
              <w:rFonts w:ascii="仿宋_GB2312" w:eastAsia="仿宋_GB2312" w:hAnsi="仿宋" w:hint="eastAsia"/>
              <w:b/>
              <w:sz w:val="32"/>
              <w:szCs w:val="28"/>
            </w:rPr>
          </w:rPrChange>
        </w:rPr>
        <w:t>省级保险公司授权书</w:t>
      </w:r>
    </w:p>
    <w:p w:rsidR="00227CCE" w:rsidRPr="00227CCE" w:rsidRDefault="00227CCE">
      <w:pPr>
        <w:spacing w:line="360" w:lineRule="auto"/>
        <w:rPr>
          <w:rFonts w:ascii="仿宋_GB2312" w:eastAsia="仿宋_GB2312" w:hAnsi="仿宋" w:cs="Calibri"/>
          <w:color w:val="000000" w:themeColor="text1"/>
          <w:sz w:val="28"/>
          <w:szCs w:val="28"/>
          <w:rPrChange w:id="1472" w:author="xbany" w:date="2022-08-08T18:31:00Z">
            <w:rPr>
              <w:rFonts w:ascii="仿宋_GB2312" w:eastAsia="仿宋_GB2312" w:hAnsi="仿宋" w:cs="Calibri"/>
              <w:sz w:val="28"/>
              <w:szCs w:val="28"/>
            </w:rPr>
          </w:rPrChange>
        </w:rPr>
      </w:pPr>
    </w:p>
    <w:p w:rsidR="00227CCE" w:rsidRPr="00227CCE" w:rsidRDefault="00AF493A">
      <w:pPr>
        <w:spacing w:line="800" w:lineRule="exact"/>
        <w:ind w:firstLineChars="200" w:firstLine="560"/>
        <w:rPr>
          <w:rFonts w:ascii="仿宋_GB2312" w:eastAsia="仿宋_GB2312" w:hAnsi="仿宋" w:cs="Calibri"/>
          <w:bCs/>
          <w:color w:val="000000" w:themeColor="text1"/>
          <w:sz w:val="28"/>
          <w:szCs w:val="28"/>
          <w:rPrChange w:id="1473" w:author="xbany" w:date="2022-08-08T18:31:00Z">
            <w:rPr>
              <w:rFonts w:ascii="仿宋_GB2312" w:eastAsia="仿宋_GB2312" w:hAnsi="仿宋" w:cs="Calibri"/>
              <w:bCs/>
              <w:sz w:val="28"/>
              <w:szCs w:val="28"/>
            </w:rPr>
          </w:rPrChange>
        </w:rPr>
      </w:pPr>
      <w:r>
        <w:rPr>
          <w:rFonts w:ascii="仿宋_GB2312" w:eastAsia="仿宋_GB2312" w:hAnsi="仿宋" w:cs="Calibri"/>
          <w:color w:val="000000" w:themeColor="text1"/>
          <w:sz w:val="28"/>
          <w:szCs w:val="28"/>
          <w:u w:val="single"/>
          <w:rPrChange w:id="1474" w:author="xbany" w:date="2022-08-08T18:31:00Z">
            <w:rPr>
              <w:rFonts w:ascii="仿宋_GB2312" w:eastAsia="仿宋_GB2312" w:hAnsi="仿宋" w:cs="Calibri"/>
              <w:sz w:val="28"/>
              <w:szCs w:val="28"/>
              <w:u w:val="single"/>
            </w:rPr>
          </w:rPrChange>
        </w:rPr>
        <w:t xml:space="preserve">                    </w:t>
      </w:r>
      <w:r>
        <w:rPr>
          <w:rFonts w:ascii="仿宋_GB2312" w:eastAsia="仿宋_GB2312" w:hAnsi="仿宋" w:cs="Calibri" w:hint="eastAsia"/>
          <w:color w:val="000000" w:themeColor="text1"/>
          <w:sz w:val="28"/>
          <w:szCs w:val="28"/>
          <w:rPrChange w:id="1475" w:author="xbany" w:date="2022-08-08T18:31:00Z">
            <w:rPr>
              <w:rFonts w:ascii="仿宋_GB2312" w:eastAsia="仿宋_GB2312" w:hAnsi="仿宋" w:cs="Calibri" w:hint="eastAsia"/>
              <w:sz w:val="28"/>
              <w:szCs w:val="28"/>
            </w:rPr>
          </w:rPrChange>
        </w:rPr>
        <w:t>分公司（单位全称）为本公司下属单位，兹授权其代表本公司参加</w:t>
      </w:r>
      <w:r>
        <w:rPr>
          <w:rFonts w:ascii="仿宋_GB2312" w:eastAsia="仿宋_GB2312" w:hAnsi="仿宋" w:cs="Calibri" w:hint="eastAsia"/>
          <w:bCs/>
          <w:color w:val="000000" w:themeColor="text1"/>
          <w:kern w:val="0"/>
          <w:sz w:val="28"/>
          <w:szCs w:val="28"/>
          <w:u w:val="single"/>
          <w:lang w:val="zh-CN"/>
          <w:rPrChange w:id="1476" w:author="xbany" w:date="2022-08-08T18:31:00Z">
            <w:rPr>
              <w:rFonts w:ascii="仿宋_GB2312" w:eastAsia="仿宋_GB2312" w:hAnsi="仿宋" w:cs="Calibri" w:hint="eastAsia"/>
              <w:bCs/>
              <w:kern w:val="0"/>
              <w:sz w:val="28"/>
              <w:szCs w:val="28"/>
              <w:u w:val="single"/>
              <w:lang w:val="zh-CN"/>
            </w:rPr>
          </w:rPrChange>
        </w:rPr>
        <w:t>南平市建阳区潭山南路旅游公路工程设计施工总承包项目建筑施工行业安全生产责任保险</w:t>
      </w:r>
      <w:r>
        <w:rPr>
          <w:rFonts w:ascii="仿宋_GB2312" w:eastAsia="仿宋_GB2312" w:hAnsi="仿宋" w:cs="Calibri" w:hint="eastAsia"/>
          <w:bCs/>
          <w:color w:val="000000" w:themeColor="text1"/>
          <w:sz w:val="28"/>
          <w:szCs w:val="28"/>
          <w:rPrChange w:id="1477" w:author="xbany" w:date="2022-08-08T18:31:00Z">
            <w:rPr>
              <w:rFonts w:ascii="仿宋_GB2312" w:eastAsia="仿宋_GB2312" w:hAnsi="仿宋" w:cs="Calibri" w:hint="eastAsia"/>
              <w:bCs/>
              <w:sz w:val="28"/>
              <w:szCs w:val="28"/>
            </w:rPr>
          </w:rPrChange>
        </w:rPr>
        <w:t>保险公司比选。</w:t>
      </w:r>
    </w:p>
    <w:p w:rsidR="00227CCE" w:rsidRPr="00227CCE" w:rsidRDefault="00AF493A">
      <w:pPr>
        <w:spacing w:line="360" w:lineRule="auto"/>
        <w:ind w:firstLineChars="200" w:firstLine="560"/>
        <w:rPr>
          <w:rFonts w:ascii="仿宋_GB2312" w:eastAsia="仿宋_GB2312" w:hAnsi="仿宋" w:cs="Calibri"/>
          <w:bCs/>
          <w:color w:val="000000" w:themeColor="text1"/>
          <w:sz w:val="28"/>
          <w:szCs w:val="28"/>
          <w:u w:val="single"/>
          <w:rPrChange w:id="1478" w:author="xbany" w:date="2022-08-08T18:31:00Z">
            <w:rPr>
              <w:rFonts w:ascii="仿宋_GB2312" w:eastAsia="仿宋_GB2312" w:hAnsi="仿宋" w:cs="Calibri"/>
              <w:bCs/>
              <w:sz w:val="28"/>
              <w:szCs w:val="28"/>
              <w:u w:val="single"/>
            </w:rPr>
          </w:rPrChange>
        </w:rPr>
      </w:pPr>
      <w:r>
        <w:rPr>
          <w:rFonts w:ascii="仿宋_GB2312" w:eastAsia="仿宋_GB2312" w:hAnsi="仿宋" w:cs="Calibri"/>
          <w:bCs/>
          <w:color w:val="000000" w:themeColor="text1"/>
          <w:sz w:val="28"/>
          <w:szCs w:val="28"/>
          <w:u w:val="single"/>
          <w:rPrChange w:id="1479" w:author="xbany" w:date="2022-08-08T18:31:00Z">
            <w:rPr>
              <w:rFonts w:ascii="仿宋_GB2312" w:eastAsia="仿宋_GB2312" w:hAnsi="仿宋" w:cs="Calibri"/>
              <w:bCs/>
              <w:sz w:val="28"/>
              <w:szCs w:val="28"/>
              <w:u w:val="single"/>
            </w:rPr>
          </w:rPrChange>
        </w:rPr>
        <w:t xml:space="preserve">              </w:t>
      </w:r>
      <w:r>
        <w:rPr>
          <w:rFonts w:ascii="仿宋_GB2312" w:eastAsia="仿宋_GB2312" w:hAnsi="仿宋" w:cs="Calibri" w:hint="eastAsia"/>
          <w:bCs/>
          <w:color w:val="000000" w:themeColor="text1"/>
          <w:sz w:val="28"/>
          <w:szCs w:val="28"/>
          <w:rPrChange w:id="1480" w:author="xbany" w:date="2022-08-08T18:31:00Z">
            <w:rPr>
              <w:rFonts w:ascii="仿宋_GB2312" w:eastAsia="仿宋_GB2312" w:hAnsi="仿宋" w:cs="Calibri" w:hint="eastAsia"/>
              <w:bCs/>
              <w:sz w:val="28"/>
              <w:szCs w:val="28"/>
            </w:rPr>
          </w:rPrChange>
        </w:rPr>
        <w:t>分公司</w:t>
      </w:r>
      <w:r>
        <w:rPr>
          <w:rFonts w:ascii="仿宋_GB2312" w:eastAsia="仿宋_GB2312" w:hAnsi="仿宋" w:cs="Calibri" w:hint="eastAsia"/>
          <w:color w:val="000000" w:themeColor="text1"/>
          <w:sz w:val="28"/>
          <w:szCs w:val="28"/>
          <w:rPrChange w:id="1481" w:author="xbany" w:date="2022-08-08T18:31:00Z">
            <w:rPr>
              <w:rFonts w:ascii="仿宋_GB2312" w:eastAsia="仿宋_GB2312" w:hAnsi="仿宋" w:cs="Calibri" w:hint="eastAsia"/>
              <w:sz w:val="28"/>
              <w:szCs w:val="28"/>
            </w:rPr>
          </w:rPrChange>
        </w:rPr>
        <w:t>根据授权，以我方的名义签署、澄清、递交、修改比选申请书，签订合同和处理有关事宜，本公司均予以承认。</w:t>
      </w:r>
    </w:p>
    <w:p w:rsidR="00227CCE" w:rsidRPr="00227CCE" w:rsidRDefault="00AF493A">
      <w:pPr>
        <w:spacing w:line="360" w:lineRule="auto"/>
        <w:ind w:firstLineChars="200" w:firstLine="560"/>
        <w:rPr>
          <w:rFonts w:ascii="仿宋_GB2312" w:eastAsia="仿宋_GB2312" w:hAnsi="仿宋" w:cs="Calibri"/>
          <w:color w:val="000000" w:themeColor="text1"/>
          <w:sz w:val="28"/>
          <w:szCs w:val="28"/>
          <w:rPrChange w:id="1482" w:author="xbany" w:date="2022-08-08T18:31:00Z">
            <w:rPr>
              <w:rFonts w:ascii="仿宋_GB2312" w:eastAsia="仿宋_GB2312" w:hAnsi="仿宋" w:cs="Calibri"/>
              <w:sz w:val="28"/>
              <w:szCs w:val="28"/>
            </w:rPr>
          </w:rPrChange>
        </w:rPr>
      </w:pPr>
      <w:r>
        <w:rPr>
          <w:rFonts w:ascii="仿宋_GB2312" w:eastAsia="仿宋_GB2312" w:hAnsi="仿宋" w:cs="Calibri" w:hint="eastAsia"/>
          <w:color w:val="000000" w:themeColor="text1"/>
          <w:sz w:val="28"/>
          <w:szCs w:val="28"/>
          <w:rPrChange w:id="1483" w:author="xbany" w:date="2022-08-08T18:31:00Z">
            <w:rPr>
              <w:rFonts w:ascii="仿宋_GB2312" w:eastAsia="仿宋_GB2312" w:hAnsi="仿宋" w:cs="Calibri" w:hint="eastAsia"/>
              <w:sz w:val="28"/>
              <w:szCs w:val="28"/>
            </w:rPr>
          </w:rPrChange>
        </w:rPr>
        <w:t>特此授权</w:t>
      </w:r>
      <w:r>
        <w:rPr>
          <w:rFonts w:ascii="仿宋_GB2312" w:eastAsia="仿宋_GB2312" w:hAnsi="仿宋" w:cs="Calibri"/>
          <w:color w:val="000000" w:themeColor="text1"/>
          <w:sz w:val="28"/>
          <w:szCs w:val="28"/>
          <w:rPrChange w:id="1484" w:author="xbany" w:date="2022-08-08T18:31:00Z">
            <w:rPr>
              <w:rFonts w:ascii="仿宋_GB2312" w:eastAsia="仿宋_GB2312" w:hAnsi="仿宋" w:cs="Calibri"/>
              <w:sz w:val="28"/>
              <w:szCs w:val="28"/>
            </w:rPr>
          </w:rPrChange>
        </w:rPr>
        <w:t xml:space="preserve"> </w:t>
      </w:r>
      <w:r>
        <w:rPr>
          <w:rFonts w:ascii="仿宋_GB2312" w:eastAsia="仿宋_GB2312" w:hAnsi="仿宋" w:cs="Calibri" w:hint="eastAsia"/>
          <w:color w:val="000000" w:themeColor="text1"/>
          <w:sz w:val="28"/>
          <w:szCs w:val="28"/>
          <w:rPrChange w:id="1485" w:author="xbany" w:date="2022-08-08T18:31:00Z">
            <w:rPr>
              <w:rFonts w:ascii="仿宋_GB2312" w:eastAsia="仿宋_GB2312" w:hAnsi="仿宋" w:cs="Calibri" w:hint="eastAsia"/>
              <w:sz w:val="28"/>
              <w:szCs w:val="28"/>
            </w:rPr>
          </w:rPrChange>
        </w:rPr>
        <w:t>。</w:t>
      </w:r>
    </w:p>
    <w:p w:rsidR="00227CCE" w:rsidRPr="00227CCE" w:rsidRDefault="00227CCE">
      <w:pPr>
        <w:spacing w:line="360" w:lineRule="auto"/>
        <w:rPr>
          <w:rFonts w:ascii="仿宋_GB2312" w:eastAsia="仿宋_GB2312" w:hAnsi="仿宋" w:cs="Calibri"/>
          <w:color w:val="000000" w:themeColor="text1"/>
          <w:sz w:val="28"/>
          <w:szCs w:val="28"/>
          <w:rPrChange w:id="1486" w:author="xbany" w:date="2022-08-08T18:31:00Z">
            <w:rPr>
              <w:rFonts w:ascii="仿宋_GB2312" w:eastAsia="仿宋_GB2312" w:hAnsi="仿宋" w:cs="Calibri"/>
              <w:sz w:val="28"/>
              <w:szCs w:val="28"/>
            </w:rPr>
          </w:rPrChange>
        </w:rPr>
      </w:pPr>
    </w:p>
    <w:p w:rsidR="00227CCE" w:rsidRPr="00227CCE" w:rsidRDefault="00AF493A">
      <w:pPr>
        <w:spacing w:line="360" w:lineRule="auto"/>
        <w:rPr>
          <w:rFonts w:ascii="仿宋_GB2312" w:eastAsia="仿宋_GB2312" w:hAnsi="仿宋" w:cs="Calibri"/>
          <w:color w:val="000000" w:themeColor="text1"/>
          <w:sz w:val="28"/>
          <w:szCs w:val="28"/>
          <w:rPrChange w:id="1487" w:author="xbany" w:date="2022-08-08T18:31:00Z">
            <w:rPr>
              <w:rFonts w:ascii="仿宋_GB2312" w:eastAsia="仿宋_GB2312" w:hAnsi="仿宋" w:cs="Calibri"/>
              <w:sz w:val="28"/>
              <w:szCs w:val="28"/>
            </w:rPr>
          </w:rPrChange>
        </w:rPr>
      </w:pPr>
      <w:r>
        <w:rPr>
          <w:rFonts w:ascii="仿宋_GB2312" w:eastAsia="仿宋_GB2312" w:hAnsi="仿宋" w:cs="Calibri"/>
          <w:color w:val="000000" w:themeColor="text1"/>
          <w:sz w:val="28"/>
          <w:szCs w:val="28"/>
          <w:rPrChange w:id="1488" w:author="xbany" w:date="2022-08-08T18:31:00Z">
            <w:rPr>
              <w:rFonts w:ascii="仿宋_GB2312" w:eastAsia="仿宋_GB2312" w:hAnsi="仿宋" w:cs="Calibri"/>
              <w:sz w:val="28"/>
              <w:szCs w:val="28"/>
            </w:rPr>
          </w:rPrChange>
        </w:rPr>
        <w:t xml:space="preserve">                      </w:t>
      </w:r>
      <w:r>
        <w:rPr>
          <w:rFonts w:ascii="仿宋_GB2312" w:eastAsia="仿宋_GB2312" w:hAnsi="仿宋" w:cs="Calibri"/>
          <w:color w:val="000000" w:themeColor="text1"/>
          <w:sz w:val="28"/>
          <w:szCs w:val="28"/>
          <w:rPrChange w:id="1489" w:author="xbany" w:date="2022-08-08T18:31:00Z">
            <w:rPr>
              <w:rFonts w:ascii="仿宋_GB2312" w:eastAsia="仿宋_GB2312" w:hAnsi="仿宋" w:cs="Calibri"/>
              <w:sz w:val="28"/>
              <w:szCs w:val="28"/>
            </w:rPr>
          </w:rPrChange>
        </w:rPr>
        <w:t>授权单位（加盖公章）：</w:t>
      </w:r>
    </w:p>
    <w:p w:rsidR="00227CCE" w:rsidRPr="00227CCE" w:rsidRDefault="00AF493A">
      <w:pPr>
        <w:spacing w:line="360" w:lineRule="auto"/>
        <w:rPr>
          <w:rFonts w:ascii="仿宋_GB2312" w:eastAsia="仿宋_GB2312" w:hAnsi="仿宋" w:cs="Calibri"/>
          <w:color w:val="000000" w:themeColor="text1"/>
          <w:sz w:val="28"/>
          <w:szCs w:val="28"/>
          <w:rPrChange w:id="1490" w:author="xbany" w:date="2022-08-08T18:31:00Z">
            <w:rPr>
              <w:rFonts w:ascii="仿宋_GB2312" w:eastAsia="仿宋_GB2312" w:hAnsi="仿宋" w:cs="Calibri"/>
              <w:sz w:val="28"/>
              <w:szCs w:val="28"/>
            </w:rPr>
          </w:rPrChange>
        </w:rPr>
      </w:pPr>
      <w:r>
        <w:rPr>
          <w:rFonts w:ascii="仿宋_GB2312" w:eastAsia="仿宋_GB2312" w:hAnsi="仿宋" w:cs="Calibri"/>
          <w:color w:val="000000" w:themeColor="text1"/>
          <w:sz w:val="28"/>
          <w:szCs w:val="28"/>
          <w:rPrChange w:id="1491" w:author="xbany" w:date="2022-08-08T18:31:00Z">
            <w:rPr>
              <w:rFonts w:ascii="仿宋_GB2312" w:eastAsia="仿宋_GB2312" w:hAnsi="仿宋" w:cs="Calibri"/>
              <w:sz w:val="28"/>
              <w:szCs w:val="28"/>
            </w:rPr>
          </w:rPrChange>
        </w:rPr>
        <w:t xml:space="preserve">                      </w:t>
      </w:r>
      <w:r>
        <w:rPr>
          <w:rFonts w:ascii="仿宋_GB2312" w:eastAsia="仿宋_GB2312" w:hAnsi="仿宋" w:cs="Calibri"/>
          <w:color w:val="000000" w:themeColor="text1"/>
          <w:sz w:val="28"/>
          <w:szCs w:val="28"/>
          <w:rPrChange w:id="1492" w:author="xbany" w:date="2022-08-08T18:31:00Z">
            <w:rPr>
              <w:rFonts w:ascii="仿宋_GB2312" w:eastAsia="仿宋_GB2312" w:hAnsi="仿宋" w:cs="Calibri"/>
              <w:sz w:val="28"/>
              <w:szCs w:val="28"/>
            </w:rPr>
          </w:rPrChange>
        </w:rPr>
        <w:t>授权日期：</w:t>
      </w:r>
    </w:p>
    <w:p w:rsidR="00227CCE" w:rsidRPr="00227CCE" w:rsidRDefault="00227CCE">
      <w:pPr>
        <w:spacing w:line="360" w:lineRule="auto"/>
        <w:rPr>
          <w:rFonts w:ascii="仿宋_GB2312" w:eastAsia="仿宋_GB2312" w:hAnsi="仿宋" w:cs="Calibri"/>
          <w:color w:val="000000" w:themeColor="text1"/>
          <w:sz w:val="28"/>
          <w:szCs w:val="28"/>
          <w:rPrChange w:id="1493" w:author="xbany" w:date="2022-08-08T18:31:00Z">
            <w:rPr>
              <w:rFonts w:ascii="仿宋_GB2312" w:eastAsia="仿宋_GB2312" w:hAnsi="仿宋" w:cs="Calibri"/>
              <w:sz w:val="28"/>
              <w:szCs w:val="28"/>
            </w:rPr>
          </w:rPrChange>
        </w:rPr>
      </w:pPr>
    </w:p>
    <w:p w:rsidR="00227CCE" w:rsidRPr="00227CCE" w:rsidRDefault="00227CCE">
      <w:pPr>
        <w:spacing w:line="360" w:lineRule="auto"/>
        <w:rPr>
          <w:rFonts w:ascii="仿宋_GB2312" w:eastAsia="仿宋_GB2312" w:hAnsi="仿宋" w:cs="Calibri"/>
          <w:color w:val="000000" w:themeColor="text1"/>
          <w:sz w:val="28"/>
          <w:szCs w:val="28"/>
          <w:rPrChange w:id="1494" w:author="xbany" w:date="2022-08-08T18:31:00Z">
            <w:rPr>
              <w:rFonts w:ascii="仿宋_GB2312" w:eastAsia="仿宋_GB2312" w:hAnsi="仿宋" w:cs="Calibri"/>
              <w:sz w:val="28"/>
              <w:szCs w:val="28"/>
            </w:rPr>
          </w:rPrChange>
        </w:rPr>
      </w:pPr>
    </w:p>
    <w:p w:rsidR="00227CCE" w:rsidRPr="00227CCE" w:rsidRDefault="00AF493A">
      <w:pPr>
        <w:pStyle w:val="p0"/>
        <w:snapToGrid w:val="0"/>
        <w:spacing w:line="660" w:lineRule="exact"/>
        <w:rPr>
          <w:rFonts w:ascii="仿宋_GB2312" w:eastAsia="仿宋_GB2312" w:hAnsi="仿宋" w:cs="Calibri"/>
          <w:bCs/>
          <w:color w:val="000000" w:themeColor="text1"/>
          <w:sz w:val="28"/>
          <w:szCs w:val="28"/>
          <w:rPrChange w:id="1495" w:author="xbany" w:date="2022-08-08T18:31:00Z">
            <w:rPr>
              <w:rFonts w:ascii="仿宋_GB2312" w:eastAsia="仿宋_GB2312" w:hAnsi="仿宋" w:cs="Calibri"/>
              <w:bCs/>
              <w:sz w:val="28"/>
              <w:szCs w:val="28"/>
            </w:rPr>
          </w:rPrChange>
        </w:rPr>
      </w:pPr>
      <w:r>
        <w:rPr>
          <w:rFonts w:ascii="仿宋_GB2312" w:eastAsia="仿宋_GB2312" w:hAnsi="仿宋" w:cs="Calibri" w:hint="eastAsia"/>
          <w:bCs/>
          <w:color w:val="000000" w:themeColor="text1"/>
          <w:sz w:val="28"/>
          <w:szCs w:val="28"/>
          <w:rPrChange w:id="1496" w:author="xbany" w:date="2022-08-08T18:31:00Z">
            <w:rPr>
              <w:rFonts w:ascii="仿宋_GB2312" w:eastAsia="仿宋_GB2312" w:hAnsi="仿宋" w:cs="Calibri" w:hint="eastAsia"/>
              <w:bCs/>
              <w:sz w:val="28"/>
              <w:szCs w:val="28"/>
            </w:rPr>
          </w:rPrChange>
        </w:rPr>
        <w:t>（注：省级以下分公司参选的必须提供此文件；省级保险公司直接参加比选的无须提供此文件）</w:t>
      </w:r>
    </w:p>
    <w:p w:rsidR="00227CCE" w:rsidRPr="00227CCE" w:rsidRDefault="00227CCE">
      <w:pPr>
        <w:pStyle w:val="Heading1"/>
        <w:rPr>
          <w:rStyle w:val="NormalCharacter"/>
          <w:rFonts w:ascii="仿宋_GB2312" w:eastAsia="仿宋_GB2312" w:hAnsi="仿宋"/>
          <w:b w:val="0"/>
          <w:color w:val="000000" w:themeColor="text1"/>
          <w:kern w:val="0"/>
          <w:sz w:val="36"/>
          <w:szCs w:val="28"/>
          <w:lang w:val="zh-CN"/>
          <w:rPrChange w:id="1497" w:author="xbany" w:date="2022-08-08T18:31:00Z">
            <w:rPr>
              <w:rStyle w:val="NormalCharacter"/>
              <w:rFonts w:ascii="仿宋_GB2312" w:eastAsia="仿宋_GB2312" w:hAnsi="仿宋" w:cstheme="minorBidi"/>
              <w:b w:val="0"/>
              <w:bCs w:val="0"/>
              <w:kern w:val="0"/>
              <w:sz w:val="36"/>
              <w:szCs w:val="28"/>
              <w:lang w:val="zh-CN"/>
            </w:rPr>
          </w:rPrChange>
        </w:rPr>
      </w:pPr>
    </w:p>
    <w:p w:rsidR="00227CCE" w:rsidRPr="00227CCE" w:rsidRDefault="00227CCE">
      <w:pPr>
        <w:rPr>
          <w:rFonts w:ascii="仿宋_GB2312" w:eastAsia="仿宋_GB2312" w:hAnsi="仿宋"/>
          <w:color w:val="000000" w:themeColor="text1"/>
          <w:lang w:val="zh-CN"/>
          <w:rPrChange w:id="1498" w:author="xbany" w:date="2022-08-08T18:31:00Z">
            <w:rPr>
              <w:rFonts w:ascii="仿宋_GB2312" w:eastAsia="仿宋_GB2312" w:hAnsi="仿宋"/>
              <w:lang w:val="zh-CN"/>
            </w:rPr>
          </w:rPrChange>
        </w:rPr>
      </w:pPr>
    </w:p>
    <w:p w:rsidR="00227CCE" w:rsidRPr="00227CCE" w:rsidRDefault="00AF493A">
      <w:pPr>
        <w:pStyle w:val="Heading1"/>
        <w:rPr>
          <w:rStyle w:val="NormalCharacter"/>
          <w:rFonts w:ascii="仿宋_GB2312" w:eastAsia="仿宋_GB2312" w:hAnsi="仿宋"/>
          <w:b w:val="0"/>
          <w:color w:val="000000" w:themeColor="text1"/>
          <w:kern w:val="0"/>
          <w:sz w:val="36"/>
          <w:szCs w:val="28"/>
          <w:lang w:val="zh-CN"/>
          <w:rPrChange w:id="1499" w:author="xbany" w:date="2022-08-08T18:31:00Z">
            <w:rPr>
              <w:rStyle w:val="NormalCharacter"/>
              <w:rFonts w:ascii="仿宋_GB2312" w:eastAsia="仿宋_GB2312" w:hAnsi="仿宋" w:cstheme="minorBidi"/>
              <w:b w:val="0"/>
              <w:bCs w:val="0"/>
              <w:kern w:val="0"/>
              <w:sz w:val="36"/>
              <w:szCs w:val="28"/>
              <w:lang w:val="zh-CN"/>
            </w:rPr>
          </w:rPrChange>
        </w:rPr>
      </w:pPr>
      <w:r>
        <w:rPr>
          <w:rStyle w:val="NormalCharacter"/>
          <w:rFonts w:ascii="仿宋_GB2312" w:eastAsia="仿宋_GB2312" w:hAnsi="仿宋" w:hint="eastAsia"/>
          <w:b w:val="0"/>
          <w:color w:val="000000" w:themeColor="text1"/>
          <w:kern w:val="0"/>
          <w:sz w:val="36"/>
          <w:szCs w:val="28"/>
          <w:lang w:val="zh-CN"/>
          <w:rPrChange w:id="1500" w:author="xbany" w:date="2022-08-08T18:31:00Z">
            <w:rPr>
              <w:rStyle w:val="NormalCharacter"/>
              <w:rFonts w:ascii="仿宋_GB2312" w:eastAsia="仿宋_GB2312" w:hAnsi="仿宋" w:hint="eastAsia"/>
              <w:b w:val="0"/>
              <w:kern w:val="0"/>
              <w:sz w:val="36"/>
              <w:szCs w:val="28"/>
              <w:lang w:val="zh-CN"/>
            </w:rPr>
          </w:rPrChange>
        </w:rPr>
        <w:lastRenderedPageBreak/>
        <w:t>第</w:t>
      </w:r>
      <w:r>
        <w:rPr>
          <w:rStyle w:val="NormalCharacter"/>
          <w:rFonts w:ascii="仿宋_GB2312" w:eastAsia="仿宋_GB2312" w:hAnsi="仿宋" w:hint="eastAsia"/>
          <w:b w:val="0"/>
          <w:color w:val="000000" w:themeColor="text1"/>
          <w:kern w:val="0"/>
          <w:sz w:val="36"/>
          <w:szCs w:val="28"/>
          <w:rPrChange w:id="1501" w:author="xbany" w:date="2022-08-08T18:31:00Z">
            <w:rPr>
              <w:rStyle w:val="NormalCharacter"/>
              <w:rFonts w:ascii="仿宋_GB2312" w:eastAsia="仿宋_GB2312" w:hAnsi="仿宋" w:hint="eastAsia"/>
              <w:b w:val="0"/>
              <w:kern w:val="0"/>
              <w:sz w:val="36"/>
              <w:szCs w:val="28"/>
            </w:rPr>
          </w:rPrChange>
        </w:rPr>
        <w:t>三</w:t>
      </w:r>
      <w:r>
        <w:rPr>
          <w:rStyle w:val="NormalCharacter"/>
          <w:rFonts w:ascii="仿宋_GB2312" w:eastAsia="仿宋_GB2312" w:hAnsi="仿宋" w:hint="eastAsia"/>
          <w:b w:val="0"/>
          <w:color w:val="000000" w:themeColor="text1"/>
          <w:kern w:val="0"/>
          <w:sz w:val="36"/>
          <w:szCs w:val="28"/>
          <w:lang w:val="zh-CN"/>
          <w:rPrChange w:id="1502" w:author="xbany" w:date="2022-08-08T18:31:00Z">
            <w:rPr>
              <w:rStyle w:val="NormalCharacter"/>
              <w:rFonts w:ascii="仿宋_GB2312" w:eastAsia="仿宋_GB2312" w:hAnsi="仿宋" w:hint="eastAsia"/>
              <w:b w:val="0"/>
              <w:kern w:val="0"/>
              <w:sz w:val="36"/>
              <w:szCs w:val="28"/>
              <w:lang w:val="zh-CN"/>
            </w:rPr>
          </w:rPrChange>
        </w:rPr>
        <w:t>章</w:t>
      </w:r>
      <w:r>
        <w:rPr>
          <w:rStyle w:val="NormalCharacter"/>
          <w:rFonts w:ascii="仿宋_GB2312" w:eastAsia="仿宋_GB2312" w:hAnsi="仿宋"/>
          <w:b w:val="0"/>
          <w:color w:val="000000" w:themeColor="text1"/>
          <w:kern w:val="0"/>
          <w:sz w:val="36"/>
          <w:szCs w:val="28"/>
          <w:lang w:val="zh-CN"/>
          <w:rPrChange w:id="1503" w:author="xbany" w:date="2022-08-08T18:31:00Z">
            <w:rPr>
              <w:rStyle w:val="NormalCharacter"/>
              <w:rFonts w:ascii="仿宋_GB2312" w:eastAsia="仿宋_GB2312" w:hAnsi="仿宋"/>
              <w:b w:val="0"/>
              <w:kern w:val="0"/>
              <w:sz w:val="36"/>
              <w:szCs w:val="28"/>
              <w:lang w:val="zh-CN"/>
            </w:rPr>
          </w:rPrChange>
        </w:rPr>
        <w:t xml:space="preserve"> </w:t>
      </w:r>
      <w:r>
        <w:rPr>
          <w:rStyle w:val="NormalCharacter"/>
          <w:rFonts w:ascii="仿宋_GB2312" w:eastAsia="仿宋_GB2312" w:hAnsi="仿宋" w:hint="eastAsia"/>
          <w:b w:val="0"/>
          <w:color w:val="000000" w:themeColor="text1"/>
          <w:kern w:val="0"/>
          <w:sz w:val="36"/>
          <w:szCs w:val="28"/>
          <w:lang w:val="zh-CN"/>
          <w:rPrChange w:id="1504" w:author="xbany" w:date="2022-08-08T18:31:00Z">
            <w:rPr>
              <w:rStyle w:val="NormalCharacter"/>
              <w:rFonts w:ascii="仿宋_GB2312" w:eastAsia="仿宋_GB2312" w:hAnsi="仿宋" w:hint="eastAsia"/>
              <w:b w:val="0"/>
              <w:kern w:val="0"/>
              <w:sz w:val="36"/>
              <w:szCs w:val="28"/>
              <w:lang w:val="zh-CN"/>
            </w:rPr>
          </w:rPrChange>
        </w:rPr>
        <w:t>比选申请书格式</w:t>
      </w:r>
    </w:p>
    <w:p w:rsidR="00227CCE" w:rsidRPr="00227CCE" w:rsidRDefault="00AF493A">
      <w:pPr>
        <w:rPr>
          <w:rStyle w:val="NormalCharacter"/>
          <w:rFonts w:ascii="仿宋_GB2312" w:eastAsia="仿宋_GB2312" w:hAnsi="仿宋" w:cs="Calibri"/>
          <w:bCs/>
          <w:color w:val="000000" w:themeColor="text1"/>
          <w:sz w:val="28"/>
          <w:szCs w:val="28"/>
          <w:rPrChange w:id="1505" w:author="xbany" w:date="2022-08-08T18:31:00Z">
            <w:rPr>
              <w:rStyle w:val="NormalCharacter"/>
              <w:rFonts w:ascii="仿宋_GB2312" w:eastAsia="仿宋_GB2312" w:hAnsi="仿宋" w:cs="Calibri"/>
              <w:b/>
              <w:bCs/>
              <w:kern w:val="44"/>
              <w:sz w:val="28"/>
              <w:szCs w:val="28"/>
            </w:rPr>
          </w:rPrChange>
        </w:rPr>
      </w:pPr>
      <w:r>
        <w:rPr>
          <w:rStyle w:val="NormalCharacter"/>
          <w:rFonts w:ascii="仿宋_GB2312" w:eastAsia="仿宋_GB2312" w:hAnsi="仿宋" w:cs="Calibri" w:hint="eastAsia"/>
          <w:bCs/>
          <w:color w:val="000000" w:themeColor="text1"/>
          <w:sz w:val="28"/>
          <w:szCs w:val="28"/>
          <w:rPrChange w:id="1506" w:author="xbany" w:date="2022-08-08T18:31:00Z">
            <w:rPr>
              <w:rStyle w:val="NormalCharacter"/>
              <w:rFonts w:ascii="仿宋_GB2312" w:eastAsia="仿宋_GB2312" w:hAnsi="仿宋" w:cs="Calibri" w:hint="eastAsia"/>
              <w:bCs/>
              <w:sz w:val="28"/>
              <w:szCs w:val="28"/>
            </w:rPr>
          </w:rPrChange>
        </w:rPr>
        <w:t>比选申请书封面：</w:t>
      </w:r>
    </w:p>
    <w:p w:rsidR="00227CCE" w:rsidRPr="00227CCE" w:rsidRDefault="00227CCE">
      <w:pPr>
        <w:pStyle w:val="UserStyle0"/>
        <w:jc w:val="both"/>
        <w:rPr>
          <w:rStyle w:val="NormalCharacter"/>
          <w:rFonts w:ascii="仿宋_GB2312" w:eastAsia="仿宋_GB2312" w:hAnsi="仿宋"/>
          <w:color w:val="000000" w:themeColor="text1"/>
          <w:szCs w:val="24"/>
          <w:rPrChange w:id="1507" w:author="xbany" w:date="2022-08-08T18:31:00Z">
            <w:rPr>
              <w:rStyle w:val="NormalCharacter"/>
              <w:rFonts w:ascii="仿宋_GB2312" w:eastAsia="仿宋_GB2312" w:hAnsi="仿宋"/>
              <w:color w:val="auto"/>
              <w:kern w:val="2"/>
              <w:sz w:val="21"/>
              <w:szCs w:val="24"/>
            </w:rPr>
          </w:rPrChange>
        </w:rPr>
      </w:pPr>
    </w:p>
    <w:p w:rsidR="00227CCE" w:rsidRPr="00227CCE" w:rsidRDefault="00AF493A">
      <w:pPr>
        <w:spacing w:line="800" w:lineRule="exact"/>
        <w:jc w:val="center"/>
        <w:rPr>
          <w:rStyle w:val="NormalCharacter"/>
          <w:rFonts w:ascii="仿宋_GB2312" w:eastAsia="仿宋_GB2312" w:hAnsi="仿宋"/>
          <w:b/>
          <w:color w:val="000000" w:themeColor="text1"/>
          <w:kern w:val="0"/>
          <w:sz w:val="44"/>
          <w:szCs w:val="44"/>
          <w:lang w:val="zh-CN"/>
          <w:rPrChange w:id="1508" w:author="xbany" w:date="2022-08-08T18:31:00Z">
            <w:rPr>
              <w:rStyle w:val="NormalCharacter"/>
              <w:rFonts w:ascii="仿宋_GB2312" w:eastAsia="仿宋_GB2312" w:hAnsi="仿宋"/>
              <w:b/>
              <w:kern w:val="0"/>
              <w:sz w:val="44"/>
              <w:szCs w:val="44"/>
              <w:lang w:val="zh-CN"/>
            </w:rPr>
          </w:rPrChange>
        </w:rPr>
      </w:pPr>
      <w:r>
        <w:rPr>
          <w:rStyle w:val="NormalCharacter"/>
          <w:rFonts w:ascii="仿宋_GB2312" w:eastAsia="仿宋_GB2312" w:hAnsi="仿宋" w:hint="eastAsia"/>
          <w:b/>
          <w:color w:val="000000" w:themeColor="text1"/>
          <w:kern w:val="0"/>
          <w:sz w:val="44"/>
          <w:szCs w:val="44"/>
          <w:lang w:val="zh-CN"/>
          <w:rPrChange w:id="1509" w:author="xbany" w:date="2022-08-08T18:31:00Z">
            <w:rPr>
              <w:rStyle w:val="NormalCharacter"/>
              <w:rFonts w:ascii="仿宋_GB2312" w:eastAsia="仿宋_GB2312" w:hAnsi="仿宋" w:hint="eastAsia"/>
              <w:b/>
              <w:kern w:val="0"/>
              <w:sz w:val="44"/>
              <w:szCs w:val="44"/>
              <w:lang w:val="zh-CN"/>
            </w:rPr>
          </w:rPrChange>
        </w:rPr>
        <w:t>南平市建阳区潭山南路旅游公路工程</w:t>
      </w:r>
    </w:p>
    <w:p w:rsidR="00227CCE" w:rsidRPr="00227CCE" w:rsidRDefault="00AF493A">
      <w:pPr>
        <w:spacing w:line="800" w:lineRule="exact"/>
        <w:jc w:val="center"/>
        <w:rPr>
          <w:rStyle w:val="NormalCharacter"/>
          <w:rFonts w:ascii="仿宋_GB2312" w:eastAsia="仿宋_GB2312" w:hAnsi="仿宋"/>
          <w:b/>
          <w:color w:val="000000" w:themeColor="text1"/>
          <w:kern w:val="0"/>
          <w:sz w:val="44"/>
          <w:szCs w:val="44"/>
          <w:lang w:val="zh-CN"/>
          <w:rPrChange w:id="1510" w:author="xbany" w:date="2022-08-08T18:31:00Z">
            <w:rPr>
              <w:rStyle w:val="NormalCharacter"/>
              <w:rFonts w:ascii="仿宋_GB2312" w:eastAsia="仿宋_GB2312" w:hAnsi="仿宋"/>
              <w:b/>
              <w:kern w:val="0"/>
              <w:sz w:val="44"/>
              <w:szCs w:val="44"/>
              <w:lang w:val="zh-CN"/>
            </w:rPr>
          </w:rPrChange>
        </w:rPr>
      </w:pPr>
      <w:r>
        <w:rPr>
          <w:rStyle w:val="NormalCharacter"/>
          <w:rFonts w:ascii="仿宋_GB2312" w:eastAsia="仿宋_GB2312" w:hAnsi="仿宋" w:hint="eastAsia"/>
          <w:b/>
          <w:color w:val="000000" w:themeColor="text1"/>
          <w:kern w:val="0"/>
          <w:sz w:val="44"/>
          <w:szCs w:val="44"/>
          <w:lang w:val="zh-CN"/>
          <w:rPrChange w:id="1511" w:author="xbany" w:date="2022-08-08T18:31:00Z">
            <w:rPr>
              <w:rStyle w:val="NormalCharacter"/>
              <w:rFonts w:ascii="仿宋_GB2312" w:eastAsia="仿宋_GB2312" w:hAnsi="仿宋" w:hint="eastAsia"/>
              <w:b/>
              <w:kern w:val="0"/>
              <w:sz w:val="44"/>
              <w:szCs w:val="44"/>
              <w:lang w:val="zh-CN"/>
            </w:rPr>
          </w:rPrChange>
        </w:rPr>
        <w:t>设计施工总承包项目建筑施工行业</w:t>
      </w:r>
    </w:p>
    <w:p w:rsidR="00227CCE" w:rsidRPr="00227CCE" w:rsidRDefault="00AF493A">
      <w:pPr>
        <w:spacing w:line="800" w:lineRule="exact"/>
        <w:jc w:val="center"/>
        <w:rPr>
          <w:rStyle w:val="NormalCharacter"/>
          <w:rFonts w:ascii="仿宋_GB2312" w:eastAsia="仿宋_GB2312" w:hAnsi="仿宋"/>
          <w:b/>
          <w:color w:val="000000" w:themeColor="text1"/>
          <w:kern w:val="0"/>
          <w:sz w:val="44"/>
          <w:szCs w:val="44"/>
          <w:lang w:val="zh-CN"/>
          <w:rPrChange w:id="1512" w:author="xbany" w:date="2022-08-08T18:31:00Z">
            <w:rPr>
              <w:rStyle w:val="NormalCharacter"/>
              <w:rFonts w:ascii="仿宋_GB2312" w:eastAsia="仿宋_GB2312" w:hAnsi="仿宋"/>
              <w:b/>
              <w:kern w:val="0"/>
              <w:sz w:val="44"/>
              <w:szCs w:val="44"/>
              <w:lang w:val="zh-CN"/>
            </w:rPr>
          </w:rPrChange>
        </w:rPr>
      </w:pPr>
      <w:r>
        <w:rPr>
          <w:rStyle w:val="NormalCharacter"/>
          <w:rFonts w:ascii="仿宋_GB2312" w:eastAsia="仿宋_GB2312" w:hAnsi="仿宋" w:hint="eastAsia"/>
          <w:b/>
          <w:color w:val="000000" w:themeColor="text1"/>
          <w:kern w:val="0"/>
          <w:sz w:val="44"/>
          <w:szCs w:val="44"/>
          <w:lang w:val="zh-CN"/>
          <w:rPrChange w:id="1513" w:author="xbany" w:date="2022-08-08T18:31:00Z">
            <w:rPr>
              <w:rStyle w:val="NormalCharacter"/>
              <w:rFonts w:ascii="仿宋_GB2312" w:eastAsia="仿宋_GB2312" w:hAnsi="仿宋" w:hint="eastAsia"/>
              <w:b/>
              <w:kern w:val="0"/>
              <w:sz w:val="44"/>
              <w:szCs w:val="44"/>
              <w:lang w:val="zh-CN"/>
            </w:rPr>
          </w:rPrChange>
        </w:rPr>
        <w:t>安全生产责任保险</w:t>
      </w:r>
    </w:p>
    <w:p w:rsidR="00227CCE" w:rsidRPr="00227CCE" w:rsidRDefault="00227CCE">
      <w:pPr>
        <w:spacing w:line="800" w:lineRule="exact"/>
        <w:jc w:val="center"/>
        <w:rPr>
          <w:rStyle w:val="NormalCharacter"/>
          <w:rFonts w:ascii="仿宋_GB2312" w:eastAsia="仿宋_GB2312" w:hAnsi="仿宋"/>
          <w:b/>
          <w:color w:val="000000" w:themeColor="text1"/>
          <w:kern w:val="0"/>
          <w:sz w:val="44"/>
          <w:szCs w:val="44"/>
          <w:lang w:val="zh-CN"/>
          <w:rPrChange w:id="1514" w:author="xbany" w:date="2022-08-08T18:31:00Z">
            <w:rPr>
              <w:rStyle w:val="NormalCharacter"/>
              <w:rFonts w:ascii="仿宋_GB2312" w:eastAsia="仿宋_GB2312" w:hAnsi="仿宋"/>
              <w:b/>
              <w:kern w:val="0"/>
              <w:sz w:val="44"/>
              <w:szCs w:val="44"/>
              <w:lang w:val="zh-CN"/>
            </w:rPr>
          </w:rPrChange>
        </w:rPr>
      </w:pPr>
    </w:p>
    <w:p w:rsidR="00227CCE" w:rsidRPr="00227CCE" w:rsidRDefault="00AF493A">
      <w:pPr>
        <w:spacing w:line="800" w:lineRule="exact"/>
        <w:jc w:val="center"/>
        <w:rPr>
          <w:rStyle w:val="NormalCharacter"/>
          <w:rFonts w:ascii="仿宋_GB2312" w:eastAsia="仿宋_GB2312" w:hAnsi="仿宋"/>
          <w:b/>
          <w:color w:val="000000" w:themeColor="text1"/>
          <w:kern w:val="0"/>
          <w:sz w:val="44"/>
          <w:szCs w:val="44"/>
          <w:lang w:val="zh-CN"/>
          <w:rPrChange w:id="1515" w:author="xbany" w:date="2022-08-08T18:31:00Z">
            <w:rPr>
              <w:rStyle w:val="NormalCharacter"/>
              <w:rFonts w:ascii="仿宋_GB2312" w:eastAsia="仿宋_GB2312" w:hAnsi="仿宋"/>
              <w:b/>
              <w:kern w:val="0"/>
              <w:sz w:val="44"/>
              <w:szCs w:val="44"/>
              <w:lang w:val="zh-CN"/>
            </w:rPr>
          </w:rPrChange>
        </w:rPr>
      </w:pPr>
      <w:r>
        <w:rPr>
          <w:rStyle w:val="NormalCharacter"/>
          <w:rFonts w:ascii="仿宋_GB2312" w:eastAsia="仿宋_GB2312" w:hAnsi="仿宋" w:hint="eastAsia"/>
          <w:b/>
          <w:color w:val="000000" w:themeColor="text1"/>
          <w:kern w:val="0"/>
          <w:sz w:val="44"/>
          <w:szCs w:val="44"/>
          <w:lang w:val="zh-CN"/>
          <w:rPrChange w:id="1516" w:author="xbany" w:date="2022-08-08T18:31:00Z">
            <w:rPr>
              <w:rStyle w:val="NormalCharacter"/>
              <w:rFonts w:ascii="仿宋_GB2312" w:eastAsia="仿宋_GB2312" w:hAnsi="仿宋" w:hint="eastAsia"/>
              <w:b/>
              <w:kern w:val="0"/>
              <w:sz w:val="44"/>
              <w:szCs w:val="44"/>
              <w:lang w:val="zh-CN"/>
            </w:rPr>
          </w:rPrChange>
        </w:rPr>
        <w:t>比</w:t>
      </w:r>
    </w:p>
    <w:p w:rsidR="00227CCE" w:rsidRPr="00227CCE" w:rsidRDefault="00AF493A">
      <w:pPr>
        <w:spacing w:line="800" w:lineRule="exact"/>
        <w:jc w:val="center"/>
        <w:rPr>
          <w:rStyle w:val="NormalCharacter"/>
          <w:rFonts w:ascii="仿宋_GB2312" w:eastAsia="仿宋_GB2312" w:hAnsi="仿宋"/>
          <w:b/>
          <w:color w:val="000000" w:themeColor="text1"/>
          <w:kern w:val="0"/>
          <w:sz w:val="44"/>
          <w:szCs w:val="44"/>
          <w:lang w:val="zh-CN"/>
          <w:rPrChange w:id="1517" w:author="xbany" w:date="2022-08-08T18:31:00Z">
            <w:rPr>
              <w:rStyle w:val="NormalCharacter"/>
              <w:rFonts w:ascii="仿宋_GB2312" w:eastAsia="仿宋_GB2312" w:hAnsi="仿宋"/>
              <w:b/>
              <w:kern w:val="0"/>
              <w:sz w:val="44"/>
              <w:szCs w:val="44"/>
              <w:lang w:val="zh-CN"/>
            </w:rPr>
          </w:rPrChange>
        </w:rPr>
      </w:pPr>
      <w:r>
        <w:rPr>
          <w:rStyle w:val="NormalCharacter"/>
          <w:rFonts w:ascii="仿宋_GB2312" w:eastAsia="仿宋_GB2312" w:hAnsi="仿宋" w:hint="eastAsia"/>
          <w:b/>
          <w:color w:val="000000" w:themeColor="text1"/>
          <w:kern w:val="0"/>
          <w:sz w:val="44"/>
          <w:szCs w:val="44"/>
          <w:lang w:val="zh-CN"/>
          <w:rPrChange w:id="1518" w:author="xbany" w:date="2022-08-08T18:31:00Z">
            <w:rPr>
              <w:rStyle w:val="NormalCharacter"/>
              <w:rFonts w:ascii="仿宋_GB2312" w:eastAsia="仿宋_GB2312" w:hAnsi="仿宋" w:hint="eastAsia"/>
              <w:b/>
              <w:kern w:val="0"/>
              <w:sz w:val="44"/>
              <w:szCs w:val="44"/>
              <w:lang w:val="zh-CN"/>
            </w:rPr>
          </w:rPrChange>
        </w:rPr>
        <w:t>选</w:t>
      </w:r>
    </w:p>
    <w:p w:rsidR="00227CCE" w:rsidRPr="00227CCE" w:rsidRDefault="00AF493A">
      <w:pPr>
        <w:spacing w:line="800" w:lineRule="exact"/>
        <w:jc w:val="center"/>
        <w:rPr>
          <w:rStyle w:val="NormalCharacter"/>
          <w:rFonts w:ascii="仿宋_GB2312" w:eastAsia="仿宋_GB2312" w:hAnsi="仿宋"/>
          <w:b/>
          <w:color w:val="000000" w:themeColor="text1"/>
          <w:kern w:val="0"/>
          <w:sz w:val="44"/>
          <w:szCs w:val="44"/>
          <w:lang w:val="zh-CN"/>
          <w:rPrChange w:id="1519" w:author="xbany" w:date="2022-08-08T18:31:00Z">
            <w:rPr>
              <w:rStyle w:val="NormalCharacter"/>
              <w:rFonts w:ascii="仿宋_GB2312" w:eastAsia="仿宋_GB2312" w:hAnsi="仿宋"/>
              <w:b/>
              <w:kern w:val="0"/>
              <w:sz w:val="44"/>
              <w:szCs w:val="44"/>
              <w:lang w:val="zh-CN"/>
            </w:rPr>
          </w:rPrChange>
        </w:rPr>
      </w:pPr>
      <w:r>
        <w:rPr>
          <w:rStyle w:val="NormalCharacter"/>
          <w:rFonts w:ascii="仿宋_GB2312" w:eastAsia="仿宋_GB2312" w:hAnsi="仿宋" w:hint="eastAsia"/>
          <w:b/>
          <w:color w:val="000000" w:themeColor="text1"/>
          <w:kern w:val="0"/>
          <w:sz w:val="44"/>
          <w:szCs w:val="44"/>
          <w:lang w:val="zh-CN"/>
          <w:rPrChange w:id="1520" w:author="xbany" w:date="2022-08-08T18:31:00Z">
            <w:rPr>
              <w:rStyle w:val="NormalCharacter"/>
              <w:rFonts w:ascii="仿宋_GB2312" w:eastAsia="仿宋_GB2312" w:hAnsi="仿宋" w:hint="eastAsia"/>
              <w:b/>
              <w:kern w:val="0"/>
              <w:sz w:val="44"/>
              <w:szCs w:val="44"/>
              <w:lang w:val="zh-CN"/>
            </w:rPr>
          </w:rPrChange>
        </w:rPr>
        <w:t>申</w:t>
      </w:r>
    </w:p>
    <w:p w:rsidR="00227CCE" w:rsidRPr="00227CCE" w:rsidRDefault="00AF493A">
      <w:pPr>
        <w:spacing w:line="800" w:lineRule="exact"/>
        <w:jc w:val="center"/>
        <w:rPr>
          <w:rStyle w:val="NormalCharacter"/>
          <w:rFonts w:ascii="仿宋_GB2312" w:eastAsia="仿宋_GB2312" w:hAnsi="仿宋"/>
          <w:b/>
          <w:color w:val="000000" w:themeColor="text1"/>
          <w:kern w:val="0"/>
          <w:sz w:val="44"/>
          <w:szCs w:val="44"/>
          <w:lang w:val="zh-CN"/>
          <w:rPrChange w:id="1521" w:author="xbany" w:date="2022-08-08T18:31:00Z">
            <w:rPr>
              <w:rStyle w:val="NormalCharacter"/>
              <w:rFonts w:ascii="仿宋_GB2312" w:eastAsia="仿宋_GB2312" w:hAnsi="仿宋"/>
              <w:b/>
              <w:kern w:val="0"/>
              <w:sz w:val="44"/>
              <w:szCs w:val="44"/>
              <w:lang w:val="zh-CN"/>
            </w:rPr>
          </w:rPrChange>
        </w:rPr>
      </w:pPr>
      <w:r>
        <w:rPr>
          <w:rStyle w:val="NormalCharacter"/>
          <w:rFonts w:ascii="仿宋_GB2312" w:eastAsia="仿宋_GB2312" w:hAnsi="仿宋" w:hint="eastAsia"/>
          <w:b/>
          <w:color w:val="000000" w:themeColor="text1"/>
          <w:kern w:val="0"/>
          <w:sz w:val="44"/>
          <w:szCs w:val="44"/>
          <w:lang w:val="zh-CN"/>
          <w:rPrChange w:id="1522" w:author="xbany" w:date="2022-08-08T18:31:00Z">
            <w:rPr>
              <w:rStyle w:val="NormalCharacter"/>
              <w:rFonts w:ascii="仿宋_GB2312" w:eastAsia="仿宋_GB2312" w:hAnsi="仿宋" w:hint="eastAsia"/>
              <w:b/>
              <w:kern w:val="0"/>
              <w:sz w:val="44"/>
              <w:szCs w:val="44"/>
              <w:lang w:val="zh-CN"/>
            </w:rPr>
          </w:rPrChange>
        </w:rPr>
        <w:t>请</w:t>
      </w:r>
    </w:p>
    <w:p w:rsidR="00227CCE" w:rsidRPr="00227CCE" w:rsidRDefault="00AF493A">
      <w:pPr>
        <w:spacing w:line="800" w:lineRule="exact"/>
        <w:jc w:val="center"/>
        <w:rPr>
          <w:rStyle w:val="NormalCharacter"/>
          <w:rFonts w:ascii="仿宋_GB2312" w:eastAsia="仿宋_GB2312" w:hAnsi="仿宋"/>
          <w:b/>
          <w:color w:val="000000" w:themeColor="text1"/>
          <w:kern w:val="0"/>
          <w:sz w:val="44"/>
          <w:szCs w:val="44"/>
          <w:lang w:val="zh-CN"/>
          <w:rPrChange w:id="1523" w:author="xbany" w:date="2022-08-08T18:31:00Z">
            <w:rPr>
              <w:rStyle w:val="NormalCharacter"/>
              <w:rFonts w:ascii="仿宋_GB2312" w:eastAsia="仿宋_GB2312" w:hAnsi="仿宋"/>
              <w:b/>
              <w:kern w:val="0"/>
              <w:sz w:val="44"/>
              <w:szCs w:val="44"/>
              <w:lang w:val="zh-CN"/>
            </w:rPr>
          </w:rPrChange>
        </w:rPr>
      </w:pPr>
      <w:r>
        <w:rPr>
          <w:rStyle w:val="NormalCharacter"/>
          <w:rFonts w:ascii="仿宋_GB2312" w:eastAsia="仿宋_GB2312" w:hAnsi="仿宋" w:hint="eastAsia"/>
          <w:b/>
          <w:color w:val="000000" w:themeColor="text1"/>
          <w:kern w:val="0"/>
          <w:sz w:val="44"/>
          <w:szCs w:val="44"/>
          <w:lang w:val="zh-CN"/>
          <w:rPrChange w:id="1524" w:author="xbany" w:date="2022-08-08T18:31:00Z">
            <w:rPr>
              <w:rStyle w:val="NormalCharacter"/>
              <w:rFonts w:ascii="仿宋_GB2312" w:eastAsia="仿宋_GB2312" w:hAnsi="仿宋" w:hint="eastAsia"/>
              <w:b/>
              <w:kern w:val="0"/>
              <w:sz w:val="44"/>
              <w:szCs w:val="44"/>
              <w:lang w:val="zh-CN"/>
            </w:rPr>
          </w:rPrChange>
        </w:rPr>
        <w:t>书</w:t>
      </w:r>
    </w:p>
    <w:p w:rsidR="00227CCE" w:rsidRPr="00227CCE" w:rsidRDefault="00227CCE">
      <w:pPr>
        <w:spacing w:line="360" w:lineRule="auto"/>
        <w:rPr>
          <w:rStyle w:val="NormalCharacter"/>
          <w:rFonts w:ascii="仿宋_GB2312" w:eastAsia="仿宋_GB2312" w:hAnsi="仿宋"/>
          <w:color w:val="000000" w:themeColor="text1"/>
          <w:sz w:val="28"/>
          <w:szCs w:val="28"/>
          <w:rPrChange w:id="1525" w:author="xbany" w:date="2022-08-08T18:31:00Z">
            <w:rPr>
              <w:rStyle w:val="NormalCharacter"/>
              <w:rFonts w:ascii="仿宋_GB2312" w:eastAsia="仿宋_GB2312" w:hAnsi="仿宋"/>
              <w:sz w:val="28"/>
              <w:szCs w:val="28"/>
            </w:rPr>
          </w:rPrChange>
        </w:rPr>
      </w:pPr>
    </w:p>
    <w:p w:rsidR="00227CCE" w:rsidRPr="00227CCE" w:rsidRDefault="00227CCE">
      <w:pPr>
        <w:spacing w:line="360" w:lineRule="auto"/>
        <w:rPr>
          <w:rStyle w:val="NormalCharacter"/>
          <w:rFonts w:ascii="仿宋_GB2312" w:eastAsia="仿宋_GB2312" w:hAnsi="仿宋"/>
          <w:color w:val="000000" w:themeColor="text1"/>
          <w:sz w:val="28"/>
          <w:szCs w:val="28"/>
          <w:rPrChange w:id="1526" w:author="xbany" w:date="2022-08-08T18:31:00Z">
            <w:rPr>
              <w:rStyle w:val="NormalCharacter"/>
              <w:rFonts w:ascii="仿宋_GB2312" w:eastAsia="仿宋_GB2312" w:hAnsi="仿宋"/>
              <w:sz w:val="28"/>
              <w:szCs w:val="28"/>
            </w:rPr>
          </w:rPrChange>
        </w:rPr>
      </w:pPr>
    </w:p>
    <w:p w:rsidR="00227CCE" w:rsidRPr="00227CCE" w:rsidRDefault="00227CCE">
      <w:pPr>
        <w:pStyle w:val="UserStyle0"/>
        <w:rPr>
          <w:rFonts w:ascii="仿宋_GB2312" w:eastAsia="仿宋_GB2312" w:hAnsi="仿宋"/>
          <w:color w:val="000000" w:themeColor="text1"/>
          <w:rPrChange w:id="1527" w:author="xbany" w:date="2022-08-08T18:31:00Z">
            <w:rPr>
              <w:rFonts w:ascii="仿宋_GB2312" w:eastAsia="仿宋_GB2312" w:hAnsi="仿宋"/>
            </w:rPr>
          </w:rPrChange>
        </w:rPr>
      </w:pPr>
    </w:p>
    <w:p w:rsidR="00227CCE" w:rsidRPr="00227CCE" w:rsidRDefault="00AF493A">
      <w:pPr>
        <w:spacing w:line="360" w:lineRule="auto"/>
        <w:ind w:firstLineChars="300" w:firstLine="843"/>
        <w:rPr>
          <w:rStyle w:val="NormalCharacter"/>
          <w:rFonts w:ascii="仿宋_GB2312" w:eastAsia="仿宋_GB2312" w:hAnsi="仿宋"/>
          <w:b/>
          <w:color w:val="000000" w:themeColor="text1"/>
          <w:sz w:val="28"/>
          <w:szCs w:val="28"/>
          <w:u w:val="single"/>
          <w:rPrChange w:id="1528" w:author="xbany" w:date="2022-08-08T18:31:00Z">
            <w:rPr>
              <w:rStyle w:val="NormalCharacter"/>
              <w:rFonts w:ascii="仿宋_GB2312" w:eastAsia="仿宋_GB2312" w:hAnsi="仿宋"/>
              <w:b/>
              <w:sz w:val="28"/>
              <w:szCs w:val="28"/>
              <w:u w:val="single"/>
            </w:rPr>
          </w:rPrChange>
        </w:rPr>
      </w:pPr>
      <w:r>
        <w:rPr>
          <w:rStyle w:val="NormalCharacter"/>
          <w:rFonts w:ascii="仿宋_GB2312" w:eastAsia="仿宋_GB2312" w:hAnsi="仿宋" w:hint="eastAsia"/>
          <w:b/>
          <w:color w:val="000000" w:themeColor="text1"/>
          <w:sz w:val="28"/>
          <w:szCs w:val="28"/>
          <w:rPrChange w:id="1529" w:author="xbany" w:date="2022-08-08T18:31:00Z">
            <w:rPr>
              <w:rStyle w:val="NormalCharacter"/>
              <w:rFonts w:ascii="仿宋_GB2312" w:eastAsia="仿宋_GB2312" w:hAnsi="仿宋" w:hint="eastAsia"/>
              <w:b/>
              <w:sz w:val="28"/>
              <w:szCs w:val="28"/>
            </w:rPr>
          </w:rPrChange>
        </w:rPr>
        <w:t>比选申请人：</w:t>
      </w:r>
      <w:r>
        <w:rPr>
          <w:rStyle w:val="NormalCharacter"/>
          <w:rFonts w:ascii="仿宋_GB2312" w:eastAsia="仿宋_GB2312" w:hAnsi="仿宋" w:hint="eastAsia"/>
          <w:b/>
          <w:color w:val="000000" w:themeColor="text1"/>
          <w:sz w:val="28"/>
          <w:szCs w:val="28"/>
          <w:u w:val="single" w:color="000000"/>
          <w:rPrChange w:id="1530" w:author="xbany" w:date="2022-08-08T18:31:00Z">
            <w:rPr>
              <w:rStyle w:val="NormalCharacter"/>
              <w:rFonts w:ascii="仿宋_GB2312" w:eastAsia="仿宋_GB2312" w:hAnsi="仿宋" w:hint="eastAsia"/>
              <w:b/>
              <w:sz w:val="28"/>
              <w:szCs w:val="28"/>
              <w:u w:val="single" w:color="000000"/>
            </w:rPr>
          </w:rPrChange>
        </w:rPr>
        <w:t>（加盖单位公章）</w:t>
      </w:r>
      <w:r>
        <w:rPr>
          <w:rStyle w:val="NormalCharacter"/>
          <w:rFonts w:ascii="仿宋_GB2312" w:eastAsia="仿宋_GB2312" w:hAnsi="仿宋"/>
          <w:b/>
          <w:color w:val="000000" w:themeColor="text1"/>
          <w:sz w:val="28"/>
          <w:szCs w:val="28"/>
          <w:u w:val="single" w:color="000000"/>
          <w:rPrChange w:id="1531" w:author="xbany" w:date="2022-08-08T18:31:00Z">
            <w:rPr>
              <w:rStyle w:val="NormalCharacter"/>
              <w:rFonts w:ascii="仿宋_GB2312" w:eastAsia="仿宋_GB2312" w:hAnsi="仿宋"/>
              <w:b/>
              <w:sz w:val="28"/>
              <w:szCs w:val="28"/>
              <w:u w:val="single" w:color="000000"/>
            </w:rPr>
          </w:rPrChange>
        </w:rPr>
        <w:t xml:space="preserve">                   </w:t>
      </w:r>
    </w:p>
    <w:p w:rsidR="00227CCE" w:rsidRPr="00227CCE" w:rsidRDefault="00AF493A">
      <w:pPr>
        <w:spacing w:line="360" w:lineRule="auto"/>
        <w:ind w:firstLineChars="300" w:firstLine="843"/>
        <w:rPr>
          <w:rStyle w:val="NormalCharacter"/>
          <w:rFonts w:ascii="仿宋_GB2312" w:eastAsia="仿宋_GB2312" w:hAnsi="仿宋"/>
          <w:b/>
          <w:color w:val="000000" w:themeColor="text1"/>
          <w:sz w:val="28"/>
          <w:szCs w:val="28"/>
          <w:u w:val="single"/>
          <w:rPrChange w:id="1532" w:author="xbany" w:date="2022-08-08T18:31:00Z">
            <w:rPr>
              <w:rStyle w:val="NormalCharacter"/>
              <w:rFonts w:ascii="仿宋_GB2312" w:eastAsia="仿宋_GB2312" w:hAnsi="仿宋"/>
              <w:b/>
              <w:sz w:val="28"/>
              <w:szCs w:val="28"/>
              <w:u w:val="single"/>
            </w:rPr>
          </w:rPrChange>
        </w:rPr>
      </w:pPr>
      <w:r>
        <w:rPr>
          <w:rStyle w:val="NormalCharacter"/>
          <w:rFonts w:ascii="仿宋_GB2312" w:eastAsia="仿宋_GB2312" w:hAnsi="仿宋" w:hint="eastAsia"/>
          <w:b/>
          <w:color w:val="000000" w:themeColor="text1"/>
          <w:sz w:val="28"/>
          <w:szCs w:val="28"/>
          <w:rPrChange w:id="1533" w:author="xbany" w:date="2022-08-08T18:31:00Z">
            <w:rPr>
              <w:rStyle w:val="NormalCharacter"/>
              <w:rFonts w:ascii="仿宋_GB2312" w:eastAsia="仿宋_GB2312" w:hAnsi="仿宋" w:hint="eastAsia"/>
              <w:b/>
              <w:sz w:val="28"/>
              <w:szCs w:val="28"/>
            </w:rPr>
          </w:rPrChange>
        </w:rPr>
        <w:t>比选申请单位负责人或授权代表：</w:t>
      </w:r>
      <w:r>
        <w:rPr>
          <w:rStyle w:val="NormalCharacter"/>
          <w:rFonts w:ascii="仿宋_GB2312" w:eastAsia="仿宋_GB2312" w:hAnsi="仿宋" w:hint="eastAsia"/>
          <w:b/>
          <w:color w:val="000000" w:themeColor="text1"/>
          <w:sz w:val="28"/>
          <w:szCs w:val="28"/>
          <w:u w:val="single" w:color="000000"/>
          <w:rPrChange w:id="1534" w:author="xbany" w:date="2022-08-08T18:31:00Z">
            <w:rPr>
              <w:rStyle w:val="NormalCharacter"/>
              <w:rFonts w:ascii="仿宋_GB2312" w:eastAsia="仿宋_GB2312" w:hAnsi="仿宋" w:hint="eastAsia"/>
              <w:b/>
              <w:sz w:val="28"/>
              <w:szCs w:val="28"/>
              <w:u w:val="single" w:color="000000"/>
            </w:rPr>
          </w:rPrChange>
        </w:rPr>
        <w:t>（盖章或签字）</w:t>
      </w:r>
      <w:r>
        <w:rPr>
          <w:rStyle w:val="NormalCharacter"/>
          <w:rFonts w:ascii="仿宋_GB2312" w:eastAsia="仿宋_GB2312" w:hAnsi="仿宋"/>
          <w:b/>
          <w:color w:val="000000" w:themeColor="text1"/>
          <w:sz w:val="28"/>
          <w:szCs w:val="28"/>
          <w:u w:val="single" w:color="000000"/>
          <w:rPrChange w:id="1535" w:author="xbany" w:date="2022-08-08T18:31:00Z">
            <w:rPr>
              <w:rStyle w:val="NormalCharacter"/>
              <w:rFonts w:ascii="仿宋_GB2312" w:eastAsia="仿宋_GB2312" w:hAnsi="仿宋"/>
              <w:b/>
              <w:sz w:val="28"/>
              <w:szCs w:val="28"/>
              <w:u w:val="single" w:color="000000"/>
            </w:rPr>
          </w:rPrChange>
        </w:rPr>
        <w:t xml:space="preserve">  </w:t>
      </w:r>
      <w:r>
        <w:rPr>
          <w:rStyle w:val="NormalCharacter"/>
          <w:rFonts w:ascii="仿宋_GB2312" w:eastAsia="仿宋_GB2312" w:hAnsi="仿宋"/>
          <w:b/>
          <w:color w:val="000000" w:themeColor="text1"/>
          <w:sz w:val="28"/>
          <w:szCs w:val="28"/>
          <w:rPrChange w:id="1536" w:author="xbany" w:date="2022-08-08T18:31:00Z">
            <w:rPr>
              <w:rStyle w:val="NormalCharacter"/>
              <w:rFonts w:ascii="仿宋_GB2312" w:eastAsia="仿宋_GB2312" w:hAnsi="仿宋"/>
              <w:b/>
              <w:sz w:val="28"/>
              <w:szCs w:val="28"/>
            </w:rPr>
          </w:rPrChange>
        </w:rPr>
        <w:t xml:space="preserve">   </w:t>
      </w:r>
      <w:r>
        <w:rPr>
          <w:rStyle w:val="NormalCharacter"/>
          <w:rFonts w:ascii="仿宋_GB2312" w:eastAsia="仿宋_GB2312" w:hAnsi="仿宋"/>
          <w:b/>
          <w:color w:val="000000" w:themeColor="text1"/>
          <w:sz w:val="28"/>
          <w:szCs w:val="28"/>
          <w:u w:val="single" w:color="000000"/>
          <w:rPrChange w:id="1537" w:author="xbany" w:date="2022-08-08T18:31:00Z">
            <w:rPr>
              <w:rStyle w:val="NormalCharacter"/>
              <w:rFonts w:ascii="仿宋_GB2312" w:eastAsia="仿宋_GB2312" w:hAnsi="仿宋"/>
              <w:b/>
              <w:sz w:val="28"/>
              <w:szCs w:val="28"/>
              <w:u w:val="single" w:color="000000"/>
            </w:rPr>
          </w:rPrChange>
        </w:rPr>
        <w:t xml:space="preserve">               </w:t>
      </w:r>
    </w:p>
    <w:p w:rsidR="00227CCE" w:rsidRPr="00227CCE" w:rsidRDefault="00AF493A">
      <w:pPr>
        <w:spacing w:line="360" w:lineRule="auto"/>
        <w:ind w:firstLineChars="1150" w:firstLine="3233"/>
        <w:jc w:val="left"/>
        <w:rPr>
          <w:rStyle w:val="NormalCharacter"/>
          <w:rFonts w:ascii="仿宋_GB2312" w:eastAsia="仿宋_GB2312" w:hAnsi="仿宋"/>
          <w:b/>
          <w:color w:val="000000" w:themeColor="text1"/>
          <w:sz w:val="28"/>
          <w:szCs w:val="28"/>
          <w:rPrChange w:id="1538" w:author="xbany" w:date="2022-08-08T18:31:00Z">
            <w:rPr>
              <w:rStyle w:val="NormalCharacter"/>
              <w:rFonts w:ascii="仿宋_GB2312" w:eastAsia="仿宋_GB2312" w:hAnsi="仿宋"/>
              <w:b/>
              <w:sz w:val="28"/>
              <w:szCs w:val="28"/>
            </w:rPr>
          </w:rPrChange>
        </w:rPr>
      </w:pPr>
      <w:r>
        <w:rPr>
          <w:rStyle w:val="NormalCharacter"/>
          <w:rFonts w:ascii="仿宋_GB2312" w:eastAsia="仿宋_GB2312" w:hAnsi="仿宋"/>
          <w:b/>
          <w:color w:val="000000" w:themeColor="text1"/>
          <w:sz w:val="28"/>
          <w:szCs w:val="28"/>
          <w:u w:val="single" w:color="000000"/>
          <w:rPrChange w:id="1539" w:author="xbany" w:date="2022-08-08T18:31:00Z">
            <w:rPr>
              <w:rStyle w:val="NormalCharacter"/>
              <w:rFonts w:ascii="仿宋_GB2312" w:eastAsia="仿宋_GB2312" w:hAnsi="仿宋"/>
              <w:b/>
              <w:sz w:val="28"/>
              <w:szCs w:val="28"/>
              <w:u w:val="single" w:color="000000"/>
            </w:rPr>
          </w:rPrChange>
        </w:rPr>
        <w:t xml:space="preserve">      </w:t>
      </w:r>
      <w:r>
        <w:rPr>
          <w:rStyle w:val="NormalCharacter"/>
          <w:rFonts w:ascii="仿宋_GB2312" w:eastAsia="仿宋_GB2312" w:hAnsi="仿宋" w:hint="eastAsia"/>
          <w:b/>
          <w:color w:val="000000" w:themeColor="text1"/>
          <w:sz w:val="28"/>
          <w:szCs w:val="28"/>
          <w:rPrChange w:id="1540" w:author="xbany" w:date="2022-08-08T18:31:00Z">
            <w:rPr>
              <w:rStyle w:val="NormalCharacter"/>
              <w:rFonts w:ascii="仿宋_GB2312" w:eastAsia="仿宋_GB2312" w:hAnsi="仿宋" w:hint="eastAsia"/>
              <w:b/>
              <w:sz w:val="28"/>
              <w:szCs w:val="28"/>
            </w:rPr>
          </w:rPrChange>
        </w:rPr>
        <w:t>年</w:t>
      </w:r>
      <w:r>
        <w:rPr>
          <w:rStyle w:val="NormalCharacter"/>
          <w:rFonts w:ascii="仿宋_GB2312" w:eastAsia="仿宋_GB2312" w:hAnsi="仿宋"/>
          <w:b/>
          <w:color w:val="000000" w:themeColor="text1"/>
          <w:sz w:val="28"/>
          <w:szCs w:val="28"/>
          <w:u w:val="single" w:color="000000"/>
          <w:rPrChange w:id="1541" w:author="xbany" w:date="2022-08-08T18:31:00Z">
            <w:rPr>
              <w:rStyle w:val="NormalCharacter"/>
              <w:rFonts w:ascii="仿宋_GB2312" w:eastAsia="仿宋_GB2312" w:hAnsi="仿宋"/>
              <w:b/>
              <w:sz w:val="28"/>
              <w:szCs w:val="28"/>
              <w:u w:val="single" w:color="000000"/>
            </w:rPr>
          </w:rPrChange>
        </w:rPr>
        <w:t xml:space="preserve">    </w:t>
      </w:r>
      <w:r>
        <w:rPr>
          <w:rStyle w:val="NormalCharacter"/>
          <w:rFonts w:ascii="仿宋_GB2312" w:eastAsia="仿宋_GB2312" w:hAnsi="仿宋" w:hint="eastAsia"/>
          <w:b/>
          <w:color w:val="000000" w:themeColor="text1"/>
          <w:sz w:val="28"/>
          <w:szCs w:val="28"/>
          <w:rPrChange w:id="1542" w:author="xbany" w:date="2022-08-08T18:31:00Z">
            <w:rPr>
              <w:rStyle w:val="NormalCharacter"/>
              <w:rFonts w:ascii="仿宋_GB2312" w:eastAsia="仿宋_GB2312" w:hAnsi="仿宋" w:hint="eastAsia"/>
              <w:b/>
              <w:sz w:val="28"/>
              <w:szCs w:val="28"/>
            </w:rPr>
          </w:rPrChange>
        </w:rPr>
        <w:t>月</w:t>
      </w:r>
      <w:r>
        <w:rPr>
          <w:rStyle w:val="NormalCharacter"/>
          <w:rFonts w:ascii="仿宋_GB2312" w:eastAsia="仿宋_GB2312" w:hAnsi="仿宋"/>
          <w:b/>
          <w:color w:val="000000" w:themeColor="text1"/>
          <w:sz w:val="28"/>
          <w:szCs w:val="28"/>
          <w:u w:val="single" w:color="000000"/>
          <w:rPrChange w:id="1543" w:author="xbany" w:date="2022-08-08T18:31:00Z">
            <w:rPr>
              <w:rStyle w:val="NormalCharacter"/>
              <w:rFonts w:ascii="仿宋_GB2312" w:eastAsia="仿宋_GB2312" w:hAnsi="仿宋"/>
              <w:b/>
              <w:sz w:val="28"/>
              <w:szCs w:val="28"/>
              <w:u w:val="single" w:color="000000"/>
            </w:rPr>
          </w:rPrChange>
        </w:rPr>
        <w:t xml:space="preserve">    </w:t>
      </w:r>
      <w:r>
        <w:rPr>
          <w:rStyle w:val="NormalCharacter"/>
          <w:rFonts w:ascii="仿宋_GB2312" w:eastAsia="仿宋_GB2312" w:hAnsi="仿宋" w:hint="eastAsia"/>
          <w:b/>
          <w:color w:val="000000" w:themeColor="text1"/>
          <w:sz w:val="28"/>
          <w:szCs w:val="28"/>
          <w:rPrChange w:id="1544" w:author="xbany" w:date="2022-08-08T18:31:00Z">
            <w:rPr>
              <w:rStyle w:val="NormalCharacter"/>
              <w:rFonts w:ascii="仿宋_GB2312" w:eastAsia="仿宋_GB2312" w:hAnsi="仿宋" w:hint="eastAsia"/>
              <w:b/>
              <w:sz w:val="28"/>
              <w:szCs w:val="28"/>
            </w:rPr>
          </w:rPrChange>
        </w:rPr>
        <w:t>日</w:t>
      </w:r>
    </w:p>
    <w:p w:rsidR="00227CCE" w:rsidRPr="00227CCE" w:rsidRDefault="00227CCE">
      <w:pPr>
        <w:pStyle w:val="UserStyle0"/>
        <w:rPr>
          <w:rFonts w:ascii="仿宋_GB2312" w:eastAsia="仿宋_GB2312" w:hAnsi="仿宋"/>
          <w:color w:val="000000" w:themeColor="text1"/>
          <w:rPrChange w:id="1545" w:author="xbany" w:date="2022-08-08T18:31:00Z">
            <w:rPr>
              <w:rFonts w:ascii="仿宋_GB2312" w:eastAsia="仿宋_GB2312" w:hAnsi="仿宋"/>
              <w:color w:val="auto"/>
            </w:rPr>
          </w:rPrChange>
        </w:rPr>
      </w:pPr>
    </w:p>
    <w:p w:rsidR="00227CCE" w:rsidRPr="00227CCE" w:rsidRDefault="00227CCE">
      <w:pPr>
        <w:spacing w:line="360" w:lineRule="auto"/>
        <w:jc w:val="left"/>
        <w:rPr>
          <w:rStyle w:val="NormalCharacter"/>
          <w:rFonts w:ascii="仿宋_GB2312" w:eastAsia="仿宋_GB2312" w:hAnsi="仿宋"/>
          <w:b/>
          <w:color w:val="000000" w:themeColor="text1"/>
          <w:sz w:val="28"/>
          <w:szCs w:val="28"/>
          <w:rPrChange w:id="1546" w:author="xbany" w:date="2022-08-08T18:31:00Z">
            <w:rPr>
              <w:rStyle w:val="NormalCharacter"/>
              <w:rFonts w:ascii="仿宋_GB2312" w:eastAsia="仿宋_GB2312" w:hAnsi="仿宋"/>
              <w:b/>
              <w:sz w:val="28"/>
              <w:szCs w:val="28"/>
            </w:rPr>
          </w:rPrChange>
        </w:rPr>
      </w:pPr>
    </w:p>
    <w:p w:rsidR="00227CCE" w:rsidRPr="00227CCE" w:rsidRDefault="00AF493A">
      <w:pPr>
        <w:spacing w:line="360" w:lineRule="auto"/>
        <w:ind w:firstLineChars="900" w:firstLine="3240"/>
        <w:jc w:val="left"/>
        <w:rPr>
          <w:rStyle w:val="NormalCharacter"/>
          <w:rFonts w:ascii="仿宋_GB2312" w:eastAsia="仿宋_GB2312" w:hAnsi="仿宋" w:cs="Times New Roman"/>
          <w:bCs/>
          <w:color w:val="000000" w:themeColor="text1"/>
          <w:sz w:val="36"/>
          <w:rPrChange w:id="1547" w:author="xbany" w:date="2022-08-08T18:31:00Z">
            <w:rPr>
              <w:rStyle w:val="NormalCharacter"/>
              <w:rFonts w:ascii="仿宋_GB2312" w:eastAsia="仿宋_GB2312" w:hAnsi="仿宋" w:cs="Times New Roman"/>
              <w:bCs/>
              <w:sz w:val="36"/>
            </w:rPr>
          </w:rPrChange>
        </w:rPr>
      </w:pPr>
      <w:r>
        <w:rPr>
          <w:rStyle w:val="NormalCharacter"/>
          <w:rFonts w:ascii="仿宋_GB2312" w:eastAsia="仿宋_GB2312" w:hAnsi="仿宋" w:cs="仿宋" w:hint="eastAsia"/>
          <w:bCs/>
          <w:color w:val="000000" w:themeColor="text1"/>
          <w:sz w:val="36"/>
          <w:rPrChange w:id="1548" w:author="xbany" w:date="2022-08-08T18:31:00Z">
            <w:rPr>
              <w:rStyle w:val="NormalCharacter"/>
              <w:rFonts w:ascii="仿宋_GB2312" w:eastAsia="仿宋_GB2312" w:hAnsi="仿宋" w:cs="仿宋" w:hint="eastAsia"/>
              <w:bCs/>
              <w:sz w:val="36"/>
            </w:rPr>
          </w:rPrChange>
        </w:rPr>
        <w:lastRenderedPageBreak/>
        <w:t>比选承诺函</w:t>
      </w:r>
    </w:p>
    <w:p w:rsidR="00227CCE" w:rsidRPr="00227CCE" w:rsidRDefault="00AF493A">
      <w:pPr>
        <w:spacing w:line="560" w:lineRule="exact"/>
        <w:rPr>
          <w:rStyle w:val="NormalCharacter"/>
          <w:rFonts w:ascii="仿宋_GB2312" w:eastAsia="仿宋_GB2312" w:hAnsi="仿宋"/>
          <w:color w:val="000000" w:themeColor="text1"/>
          <w:sz w:val="24"/>
          <w:szCs w:val="24"/>
          <w:rPrChange w:id="1549" w:author="xbany" w:date="2022-08-08T18:31:00Z">
            <w:rPr>
              <w:rStyle w:val="NormalCharacter"/>
              <w:rFonts w:ascii="仿宋_GB2312" w:eastAsia="仿宋_GB2312" w:hAnsi="仿宋"/>
              <w:sz w:val="24"/>
              <w:szCs w:val="24"/>
            </w:rPr>
          </w:rPrChange>
        </w:rPr>
      </w:pPr>
      <w:r>
        <w:rPr>
          <w:rStyle w:val="NormalCharacter"/>
          <w:rFonts w:ascii="仿宋_GB2312" w:eastAsia="仿宋_GB2312" w:hAnsi="仿宋" w:hint="eastAsia"/>
          <w:color w:val="000000" w:themeColor="text1"/>
          <w:sz w:val="24"/>
          <w:szCs w:val="24"/>
          <w:rPrChange w:id="1550" w:author="xbany" w:date="2022-08-08T18:31:00Z">
            <w:rPr>
              <w:rStyle w:val="NormalCharacter"/>
              <w:rFonts w:ascii="仿宋_GB2312" w:eastAsia="仿宋_GB2312" w:hAnsi="仿宋" w:hint="eastAsia"/>
              <w:sz w:val="24"/>
              <w:szCs w:val="24"/>
            </w:rPr>
          </w:rPrChange>
        </w:rPr>
        <w:t>致：</w:t>
      </w:r>
      <w:r>
        <w:rPr>
          <w:rStyle w:val="NormalCharacter"/>
          <w:rFonts w:ascii="仿宋_GB2312" w:eastAsia="仿宋_GB2312" w:hAnsi="仿宋" w:hint="eastAsia"/>
          <w:color w:val="000000" w:themeColor="text1"/>
          <w:sz w:val="24"/>
          <w:szCs w:val="24"/>
          <w:u w:val="single" w:color="000000"/>
          <w:rPrChange w:id="1551" w:author="xbany" w:date="2022-08-08T18:31:00Z">
            <w:rPr>
              <w:rStyle w:val="NormalCharacter"/>
              <w:rFonts w:ascii="仿宋_GB2312" w:eastAsia="仿宋_GB2312" w:hAnsi="仿宋" w:hint="eastAsia"/>
              <w:sz w:val="24"/>
              <w:szCs w:val="24"/>
              <w:u w:val="single" w:color="000000"/>
            </w:rPr>
          </w:rPrChange>
        </w:rPr>
        <w:t>（比选人）</w:t>
      </w:r>
      <w:r>
        <w:rPr>
          <w:rStyle w:val="NormalCharacter"/>
          <w:rFonts w:ascii="仿宋_GB2312" w:eastAsia="仿宋_GB2312" w:hAnsi="仿宋"/>
          <w:color w:val="000000" w:themeColor="text1"/>
          <w:sz w:val="24"/>
          <w:szCs w:val="24"/>
          <w:u w:val="single" w:color="000000"/>
          <w:rPrChange w:id="1552" w:author="xbany" w:date="2022-08-08T18:31:00Z">
            <w:rPr>
              <w:rStyle w:val="NormalCharacter"/>
              <w:rFonts w:ascii="仿宋_GB2312" w:eastAsia="仿宋_GB2312" w:hAnsi="仿宋"/>
              <w:sz w:val="24"/>
              <w:szCs w:val="24"/>
              <w:u w:val="single" w:color="000000"/>
            </w:rPr>
          </w:rPrChange>
        </w:rPr>
        <w:t xml:space="preserve"> </w:t>
      </w:r>
    </w:p>
    <w:p w:rsidR="00227CCE" w:rsidRPr="00227CCE" w:rsidRDefault="00AF493A">
      <w:pPr>
        <w:spacing w:line="400" w:lineRule="exact"/>
        <w:ind w:firstLineChars="200" w:firstLine="480"/>
        <w:rPr>
          <w:rStyle w:val="NormalCharacter"/>
          <w:rFonts w:ascii="仿宋_GB2312" w:eastAsia="仿宋_GB2312" w:hAnsi="仿宋"/>
          <w:color w:val="000000" w:themeColor="text1"/>
          <w:sz w:val="24"/>
          <w:szCs w:val="24"/>
          <w:rPrChange w:id="1553" w:author="xbany" w:date="2022-08-08T18:31:00Z">
            <w:rPr>
              <w:rStyle w:val="NormalCharacter"/>
              <w:rFonts w:ascii="仿宋_GB2312" w:eastAsia="仿宋_GB2312" w:hAnsi="仿宋"/>
              <w:sz w:val="24"/>
              <w:szCs w:val="24"/>
            </w:rPr>
          </w:rPrChange>
        </w:rPr>
      </w:pPr>
      <w:r>
        <w:rPr>
          <w:rStyle w:val="NormalCharacter"/>
          <w:rFonts w:ascii="仿宋_GB2312" w:eastAsia="仿宋_GB2312" w:hAnsi="仿宋" w:hint="eastAsia"/>
          <w:color w:val="000000" w:themeColor="text1"/>
          <w:sz w:val="24"/>
          <w:szCs w:val="24"/>
          <w:rPrChange w:id="1554" w:author="xbany" w:date="2022-08-08T18:31:00Z">
            <w:rPr>
              <w:rStyle w:val="NormalCharacter"/>
              <w:rFonts w:ascii="仿宋_GB2312" w:eastAsia="仿宋_GB2312" w:hAnsi="仿宋" w:hint="eastAsia"/>
              <w:sz w:val="24"/>
              <w:szCs w:val="24"/>
            </w:rPr>
          </w:rPrChange>
        </w:rPr>
        <w:t>我方仔细研究了比选文件及补遗书</w:t>
      </w:r>
      <w:r>
        <w:rPr>
          <w:rStyle w:val="NormalCharacter"/>
          <w:rFonts w:ascii="仿宋_GB2312" w:eastAsia="仿宋_GB2312" w:hAnsi="仿宋"/>
          <w:color w:val="000000" w:themeColor="text1"/>
          <w:sz w:val="24"/>
          <w:szCs w:val="24"/>
          <w:rPrChange w:id="1555" w:author="xbany" w:date="2022-08-08T18:31:00Z">
            <w:rPr>
              <w:rStyle w:val="NormalCharacter"/>
              <w:rFonts w:ascii="仿宋_GB2312" w:eastAsia="仿宋_GB2312" w:hAnsi="仿宋"/>
              <w:sz w:val="24"/>
              <w:szCs w:val="24"/>
            </w:rPr>
          </w:rPrChange>
        </w:rPr>
        <w:t>(</w:t>
      </w:r>
      <w:r>
        <w:rPr>
          <w:rStyle w:val="NormalCharacter"/>
          <w:rFonts w:ascii="仿宋_GB2312" w:eastAsia="仿宋_GB2312" w:hAnsi="仿宋"/>
          <w:color w:val="000000" w:themeColor="text1"/>
          <w:sz w:val="24"/>
          <w:szCs w:val="24"/>
          <w:rPrChange w:id="1556" w:author="xbany" w:date="2022-08-08T18:31:00Z">
            <w:rPr>
              <w:rStyle w:val="NormalCharacter"/>
              <w:rFonts w:ascii="仿宋_GB2312" w:eastAsia="仿宋_GB2312" w:hAnsi="仿宋"/>
              <w:sz w:val="24"/>
              <w:szCs w:val="24"/>
            </w:rPr>
          </w:rPrChange>
        </w:rPr>
        <w:t>如有</w:t>
      </w:r>
      <w:r>
        <w:rPr>
          <w:rStyle w:val="NormalCharacter"/>
          <w:rFonts w:ascii="仿宋_GB2312" w:eastAsia="仿宋_GB2312" w:hAnsi="仿宋"/>
          <w:color w:val="000000" w:themeColor="text1"/>
          <w:sz w:val="24"/>
          <w:szCs w:val="24"/>
          <w:rPrChange w:id="1557" w:author="xbany" w:date="2022-08-08T18:31:00Z">
            <w:rPr>
              <w:rStyle w:val="NormalCharacter"/>
              <w:rFonts w:ascii="仿宋_GB2312" w:eastAsia="仿宋_GB2312" w:hAnsi="仿宋"/>
              <w:sz w:val="24"/>
              <w:szCs w:val="24"/>
            </w:rPr>
          </w:rPrChange>
        </w:rPr>
        <w:t>)</w:t>
      </w:r>
      <w:r>
        <w:rPr>
          <w:rStyle w:val="NormalCharacter"/>
          <w:rFonts w:ascii="仿宋_GB2312" w:eastAsia="仿宋_GB2312" w:hAnsi="仿宋"/>
          <w:color w:val="000000" w:themeColor="text1"/>
          <w:sz w:val="24"/>
          <w:szCs w:val="24"/>
          <w:rPrChange w:id="1558" w:author="xbany" w:date="2022-08-08T18:31:00Z">
            <w:rPr>
              <w:rStyle w:val="NormalCharacter"/>
              <w:rFonts w:ascii="仿宋_GB2312" w:eastAsia="仿宋_GB2312" w:hAnsi="仿宋"/>
              <w:sz w:val="24"/>
              <w:szCs w:val="24"/>
            </w:rPr>
          </w:rPrChange>
        </w:rPr>
        <w:t>以及有关附件的内容，全面理解贵公司比选要求后，我方同意贵公司比选文件规定的条款，并按报价函中承诺的保险费率及报价承保本次比选范围内的工程项目保险业务。</w:t>
      </w:r>
    </w:p>
    <w:p w:rsidR="00227CCE" w:rsidRPr="00227CCE" w:rsidRDefault="00AF493A">
      <w:pPr>
        <w:spacing w:line="400" w:lineRule="exact"/>
        <w:rPr>
          <w:rStyle w:val="NormalCharacter"/>
          <w:rFonts w:ascii="仿宋_GB2312" w:eastAsia="仿宋_GB2312" w:hAnsi="仿宋"/>
          <w:color w:val="000000" w:themeColor="text1"/>
          <w:sz w:val="24"/>
          <w:szCs w:val="24"/>
          <w:rPrChange w:id="1559" w:author="xbany" w:date="2022-08-08T18:31:00Z">
            <w:rPr>
              <w:rStyle w:val="NormalCharacter"/>
              <w:rFonts w:ascii="仿宋_GB2312" w:eastAsia="仿宋_GB2312" w:hAnsi="仿宋"/>
              <w:sz w:val="24"/>
              <w:szCs w:val="24"/>
            </w:rPr>
          </w:rPrChange>
        </w:rPr>
      </w:pPr>
      <w:r>
        <w:rPr>
          <w:rStyle w:val="NormalCharacter"/>
          <w:rFonts w:ascii="仿宋_GB2312" w:eastAsia="仿宋_GB2312" w:hAnsi="仿宋" w:hint="eastAsia"/>
          <w:color w:val="000000" w:themeColor="text1"/>
          <w:sz w:val="24"/>
          <w:szCs w:val="24"/>
          <w:rPrChange w:id="1560" w:author="xbany" w:date="2022-08-08T18:31:00Z">
            <w:rPr>
              <w:rStyle w:val="NormalCharacter"/>
              <w:rFonts w:ascii="仿宋_GB2312" w:eastAsia="仿宋_GB2312" w:hAnsi="仿宋" w:hint="eastAsia"/>
              <w:sz w:val="24"/>
              <w:szCs w:val="24"/>
            </w:rPr>
          </w:rPrChange>
        </w:rPr>
        <w:t>若中选，我方郑重做出如下承诺：</w:t>
      </w:r>
    </w:p>
    <w:p w:rsidR="00227CCE" w:rsidRPr="00227CCE" w:rsidRDefault="00AF493A">
      <w:pPr>
        <w:spacing w:line="400" w:lineRule="exact"/>
        <w:ind w:firstLineChars="200" w:firstLine="480"/>
        <w:rPr>
          <w:rStyle w:val="NormalCharacter"/>
          <w:rFonts w:ascii="仿宋_GB2312" w:eastAsia="仿宋_GB2312" w:hAnsi="仿宋"/>
          <w:color w:val="000000" w:themeColor="text1"/>
          <w:sz w:val="24"/>
          <w:szCs w:val="24"/>
          <w:rPrChange w:id="1561" w:author="xbany" w:date="2022-08-08T18:31:00Z">
            <w:rPr>
              <w:rStyle w:val="NormalCharacter"/>
              <w:rFonts w:ascii="仿宋_GB2312" w:eastAsia="仿宋_GB2312" w:hAnsi="仿宋"/>
              <w:sz w:val="24"/>
              <w:szCs w:val="24"/>
            </w:rPr>
          </w:rPrChange>
        </w:rPr>
      </w:pPr>
      <w:r>
        <w:rPr>
          <w:rStyle w:val="NormalCharacter"/>
          <w:rFonts w:ascii="仿宋_GB2312" w:eastAsia="仿宋_GB2312" w:hAnsi="仿宋"/>
          <w:color w:val="000000" w:themeColor="text1"/>
          <w:sz w:val="24"/>
          <w:szCs w:val="24"/>
          <w:rPrChange w:id="1562" w:author="xbany" w:date="2022-08-08T18:31:00Z">
            <w:rPr>
              <w:rStyle w:val="NormalCharacter"/>
              <w:rFonts w:ascii="仿宋_GB2312" w:eastAsia="仿宋_GB2312" w:hAnsi="仿宋"/>
              <w:sz w:val="24"/>
              <w:szCs w:val="24"/>
            </w:rPr>
          </w:rPrChange>
        </w:rPr>
        <w:t>1</w:t>
      </w:r>
      <w:r>
        <w:rPr>
          <w:rStyle w:val="NormalCharacter"/>
          <w:rFonts w:ascii="仿宋_GB2312" w:eastAsia="仿宋_GB2312" w:hAnsi="仿宋"/>
          <w:color w:val="000000" w:themeColor="text1"/>
          <w:sz w:val="24"/>
          <w:szCs w:val="24"/>
          <w:rPrChange w:id="1563" w:author="xbany" w:date="2022-08-08T18:31:00Z">
            <w:rPr>
              <w:rStyle w:val="NormalCharacter"/>
              <w:rFonts w:ascii="仿宋_GB2312" w:eastAsia="仿宋_GB2312" w:hAnsi="仿宋"/>
              <w:sz w:val="24"/>
              <w:szCs w:val="24"/>
            </w:rPr>
          </w:rPrChange>
        </w:rPr>
        <w:t>、如果你单位接受我们的比选申请，我们将保证按你单位认可的条件，从规定的申请书开启之日起，严格遵守本比选申请书的各项承诺。</w:t>
      </w:r>
    </w:p>
    <w:p w:rsidR="00227CCE" w:rsidRPr="00227CCE" w:rsidRDefault="00AF493A">
      <w:pPr>
        <w:spacing w:line="400" w:lineRule="exact"/>
        <w:ind w:firstLineChars="200" w:firstLine="480"/>
        <w:rPr>
          <w:rStyle w:val="NormalCharacter"/>
          <w:rFonts w:ascii="仿宋_GB2312" w:eastAsia="仿宋_GB2312" w:hAnsi="仿宋"/>
          <w:color w:val="000000" w:themeColor="text1"/>
          <w:sz w:val="24"/>
          <w:szCs w:val="24"/>
          <w:rPrChange w:id="1564" w:author="xbany" w:date="2022-08-08T18:31:00Z">
            <w:rPr>
              <w:rStyle w:val="NormalCharacter"/>
              <w:rFonts w:ascii="仿宋_GB2312" w:eastAsia="仿宋_GB2312" w:hAnsi="仿宋"/>
              <w:sz w:val="24"/>
              <w:szCs w:val="24"/>
            </w:rPr>
          </w:rPrChange>
        </w:rPr>
      </w:pPr>
      <w:r>
        <w:rPr>
          <w:rStyle w:val="NormalCharacter"/>
          <w:rFonts w:ascii="仿宋_GB2312" w:eastAsia="仿宋_GB2312" w:hAnsi="仿宋"/>
          <w:color w:val="000000" w:themeColor="text1"/>
          <w:sz w:val="24"/>
          <w:szCs w:val="24"/>
          <w:rPrChange w:id="1565" w:author="xbany" w:date="2022-08-08T18:31:00Z">
            <w:rPr>
              <w:rStyle w:val="NormalCharacter"/>
              <w:rFonts w:ascii="仿宋_GB2312" w:eastAsia="仿宋_GB2312" w:hAnsi="仿宋"/>
              <w:sz w:val="24"/>
              <w:szCs w:val="24"/>
            </w:rPr>
          </w:rPrChange>
        </w:rPr>
        <w:t>2</w:t>
      </w:r>
      <w:r>
        <w:rPr>
          <w:rStyle w:val="NormalCharacter"/>
          <w:rFonts w:ascii="仿宋_GB2312" w:eastAsia="仿宋_GB2312" w:hAnsi="仿宋"/>
          <w:color w:val="000000" w:themeColor="text1"/>
          <w:sz w:val="24"/>
          <w:szCs w:val="24"/>
          <w:rPrChange w:id="1566" w:author="xbany" w:date="2022-08-08T18:31:00Z">
            <w:rPr>
              <w:rStyle w:val="NormalCharacter"/>
              <w:rFonts w:ascii="仿宋_GB2312" w:eastAsia="仿宋_GB2312" w:hAnsi="仿宋"/>
              <w:sz w:val="24"/>
              <w:szCs w:val="24"/>
            </w:rPr>
          </w:rPrChange>
        </w:rPr>
        <w:t>、若中选，我方将按照比选文件的具体规定与贵方签订合同并且严格履行合同义务提供优质服务。如果在合同执行过程中，发现合同纠纷问题，我方一定尽快予以解决，并承担相应的经济责任。</w:t>
      </w:r>
    </w:p>
    <w:p w:rsidR="00227CCE" w:rsidRPr="00227CCE" w:rsidRDefault="00AF493A">
      <w:pPr>
        <w:spacing w:line="400" w:lineRule="exact"/>
        <w:ind w:firstLineChars="200" w:firstLine="480"/>
        <w:rPr>
          <w:rStyle w:val="NormalCharacter"/>
          <w:rFonts w:ascii="仿宋_GB2312" w:eastAsia="仿宋_GB2312" w:hAnsi="仿宋" w:cs="Calibri"/>
          <w:b/>
          <w:bCs/>
          <w:color w:val="000000" w:themeColor="text1"/>
          <w:sz w:val="24"/>
          <w:szCs w:val="24"/>
          <w:rPrChange w:id="1567" w:author="xbany" w:date="2022-08-08T18:31:00Z">
            <w:rPr>
              <w:rStyle w:val="NormalCharacter"/>
              <w:rFonts w:ascii="仿宋_GB2312" w:eastAsia="仿宋_GB2312" w:hAnsi="仿宋" w:cs="Calibri"/>
              <w:b/>
              <w:bCs/>
              <w:sz w:val="24"/>
              <w:szCs w:val="24"/>
            </w:rPr>
          </w:rPrChange>
        </w:rPr>
      </w:pPr>
      <w:r>
        <w:rPr>
          <w:rStyle w:val="NormalCharacter"/>
          <w:rFonts w:ascii="仿宋_GB2312" w:eastAsia="仿宋_GB2312" w:hAnsi="仿宋"/>
          <w:color w:val="000000" w:themeColor="text1"/>
          <w:sz w:val="24"/>
          <w:szCs w:val="24"/>
          <w:rPrChange w:id="1568" w:author="xbany" w:date="2022-08-08T18:31:00Z">
            <w:rPr>
              <w:rStyle w:val="NormalCharacter"/>
              <w:rFonts w:ascii="仿宋_GB2312" w:eastAsia="仿宋_GB2312" w:hAnsi="仿宋"/>
              <w:sz w:val="24"/>
              <w:szCs w:val="24"/>
            </w:rPr>
          </w:rPrChange>
        </w:rPr>
        <w:t>3</w:t>
      </w:r>
      <w:r>
        <w:rPr>
          <w:rStyle w:val="NormalCharacter"/>
          <w:rFonts w:ascii="仿宋_GB2312" w:eastAsia="仿宋_GB2312" w:hAnsi="仿宋"/>
          <w:color w:val="000000" w:themeColor="text1"/>
          <w:sz w:val="24"/>
          <w:szCs w:val="24"/>
          <w:rPrChange w:id="1569" w:author="xbany" w:date="2022-08-08T18:31:00Z">
            <w:rPr>
              <w:rStyle w:val="NormalCharacter"/>
              <w:rFonts w:ascii="仿宋_GB2312" w:eastAsia="仿宋_GB2312" w:hAnsi="仿宋"/>
              <w:sz w:val="24"/>
              <w:szCs w:val="24"/>
            </w:rPr>
          </w:rPrChange>
        </w:rPr>
        <w:t>、若中选：</w:t>
      </w:r>
      <w:r>
        <w:rPr>
          <w:rStyle w:val="NormalCharacter"/>
          <w:rFonts w:ascii="仿宋_GB2312" w:eastAsia="仿宋_GB2312" w:hAnsi="仿宋" w:hint="eastAsia"/>
          <w:b/>
          <w:color w:val="000000" w:themeColor="text1"/>
          <w:sz w:val="24"/>
          <w:szCs w:val="24"/>
          <w:rPrChange w:id="1570" w:author="xbany" w:date="2022-08-08T18:31:00Z">
            <w:rPr>
              <w:rStyle w:val="NormalCharacter"/>
              <w:rFonts w:ascii="仿宋_GB2312" w:eastAsia="仿宋_GB2312" w:hAnsi="仿宋" w:hint="eastAsia"/>
              <w:b/>
              <w:sz w:val="24"/>
              <w:szCs w:val="24"/>
            </w:rPr>
          </w:rPrChange>
        </w:rPr>
        <w:t>我们同意</w:t>
      </w:r>
      <w:r>
        <w:rPr>
          <w:rStyle w:val="NormalCharacter"/>
          <w:rFonts w:ascii="仿宋_GB2312" w:eastAsia="仿宋_GB2312" w:hAnsi="仿宋" w:hint="eastAsia"/>
          <w:b/>
          <w:color w:val="000000" w:themeColor="text1"/>
          <w:sz w:val="24"/>
          <w:szCs w:val="24"/>
          <w:u w:val="single"/>
          <w:lang w:val="zh-CN"/>
          <w:rPrChange w:id="1571" w:author="xbany" w:date="2022-08-08T18:31:00Z">
            <w:rPr>
              <w:rStyle w:val="NormalCharacter"/>
              <w:rFonts w:ascii="仿宋_GB2312" w:eastAsia="仿宋_GB2312" w:hAnsi="仿宋" w:hint="eastAsia"/>
              <w:b/>
              <w:sz w:val="24"/>
              <w:szCs w:val="24"/>
              <w:u w:val="single"/>
              <w:lang w:val="zh-CN"/>
            </w:rPr>
          </w:rPrChange>
        </w:rPr>
        <w:t>南平市建阳区潭山南路旅游公路工程设计施工总承包项目</w:t>
      </w:r>
      <w:r>
        <w:rPr>
          <w:rStyle w:val="NormalCharacter"/>
          <w:rFonts w:ascii="仿宋_GB2312" w:eastAsia="仿宋_GB2312" w:hAnsi="仿宋" w:hint="eastAsia"/>
          <w:b/>
          <w:color w:val="000000" w:themeColor="text1"/>
          <w:sz w:val="24"/>
          <w:szCs w:val="24"/>
          <w:u w:val="single"/>
          <w:rPrChange w:id="1572" w:author="xbany" w:date="2022-08-08T18:31:00Z">
            <w:rPr>
              <w:rStyle w:val="NormalCharacter"/>
              <w:rFonts w:ascii="仿宋_GB2312" w:eastAsia="仿宋_GB2312" w:hAnsi="仿宋" w:hint="eastAsia"/>
              <w:b/>
              <w:sz w:val="24"/>
              <w:szCs w:val="24"/>
              <w:u w:val="single"/>
            </w:rPr>
          </w:rPrChange>
        </w:rPr>
        <w:t>建筑施工行业安全生产责任保险</w:t>
      </w:r>
      <w:r>
        <w:rPr>
          <w:rStyle w:val="NormalCharacter"/>
          <w:rFonts w:ascii="仿宋_GB2312" w:eastAsia="仿宋_GB2312" w:hAnsi="仿宋" w:cs="Calibri" w:hint="eastAsia"/>
          <w:b/>
          <w:bCs/>
          <w:color w:val="000000" w:themeColor="text1"/>
          <w:sz w:val="24"/>
          <w:szCs w:val="24"/>
          <w:rPrChange w:id="1573" w:author="xbany" w:date="2022-08-08T18:31:00Z">
            <w:rPr>
              <w:rStyle w:val="NormalCharacter"/>
              <w:rFonts w:ascii="仿宋_GB2312" w:eastAsia="仿宋_GB2312" w:hAnsi="仿宋" w:cs="Calibri" w:hint="eastAsia"/>
              <w:b/>
              <w:bCs/>
              <w:sz w:val="24"/>
              <w:szCs w:val="24"/>
            </w:rPr>
          </w:rPrChange>
        </w:rPr>
        <w:t>费率按照中标价执行、保险期限按比选文件第四章载明时间执行。</w:t>
      </w:r>
    </w:p>
    <w:p w:rsidR="00227CCE" w:rsidRPr="00227CCE" w:rsidRDefault="00AF493A">
      <w:pPr>
        <w:spacing w:line="400" w:lineRule="exact"/>
        <w:ind w:firstLineChars="200" w:firstLine="482"/>
        <w:rPr>
          <w:rStyle w:val="NormalCharacter"/>
          <w:rFonts w:ascii="仿宋_GB2312" w:eastAsia="仿宋_GB2312" w:hAnsi="仿宋"/>
          <w:color w:val="000000" w:themeColor="text1"/>
          <w:sz w:val="24"/>
          <w:szCs w:val="24"/>
          <w:rPrChange w:id="1574" w:author="xbany" w:date="2022-08-08T18:31:00Z">
            <w:rPr>
              <w:rStyle w:val="NormalCharacter"/>
              <w:rFonts w:ascii="仿宋_GB2312" w:eastAsia="仿宋_GB2312" w:hAnsi="仿宋"/>
              <w:sz w:val="24"/>
              <w:szCs w:val="24"/>
            </w:rPr>
          </w:rPrChange>
        </w:rPr>
      </w:pPr>
      <w:r>
        <w:rPr>
          <w:rStyle w:val="NormalCharacter"/>
          <w:rFonts w:ascii="仿宋_GB2312" w:eastAsia="仿宋_GB2312" w:hAnsi="仿宋" w:cs="Calibri"/>
          <w:b/>
          <w:bCs/>
          <w:color w:val="000000" w:themeColor="text1"/>
          <w:sz w:val="24"/>
          <w:szCs w:val="24"/>
          <w:rPrChange w:id="1575" w:author="xbany" w:date="2022-08-08T18:31:00Z">
            <w:rPr>
              <w:rStyle w:val="NormalCharacter"/>
              <w:rFonts w:ascii="仿宋_GB2312" w:eastAsia="仿宋_GB2312" w:hAnsi="仿宋" w:cs="Calibri"/>
              <w:b/>
              <w:bCs/>
              <w:sz w:val="24"/>
              <w:szCs w:val="24"/>
            </w:rPr>
          </w:rPrChange>
        </w:rPr>
        <w:t>4</w:t>
      </w:r>
      <w:r>
        <w:rPr>
          <w:rStyle w:val="NormalCharacter"/>
          <w:rFonts w:ascii="仿宋_GB2312" w:eastAsia="仿宋_GB2312" w:hAnsi="仿宋" w:cs="Calibri"/>
          <w:b/>
          <w:bCs/>
          <w:color w:val="000000" w:themeColor="text1"/>
          <w:sz w:val="24"/>
          <w:szCs w:val="24"/>
          <w:rPrChange w:id="1576" w:author="xbany" w:date="2022-08-08T18:31:00Z">
            <w:rPr>
              <w:rStyle w:val="NormalCharacter"/>
              <w:rFonts w:ascii="仿宋_GB2312" w:eastAsia="仿宋_GB2312" w:hAnsi="仿宋" w:cs="Calibri"/>
              <w:b/>
              <w:bCs/>
              <w:sz w:val="24"/>
              <w:szCs w:val="24"/>
            </w:rPr>
          </w:rPrChange>
        </w:rPr>
        <w:t>、</w:t>
      </w:r>
      <w:r>
        <w:rPr>
          <w:rStyle w:val="NormalCharacter"/>
          <w:rFonts w:ascii="仿宋_GB2312" w:eastAsia="仿宋_GB2312" w:hAnsi="仿宋" w:hint="eastAsia"/>
          <w:color w:val="000000" w:themeColor="text1"/>
          <w:sz w:val="24"/>
          <w:szCs w:val="24"/>
          <w:rPrChange w:id="1577" w:author="xbany" w:date="2022-08-08T18:31:00Z">
            <w:rPr>
              <w:rStyle w:val="NormalCharacter"/>
              <w:rFonts w:ascii="仿宋_GB2312" w:eastAsia="仿宋_GB2312" w:hAnsi="仿宋" w:hint="eastAsia"/>
              <w:sz w:val="24"/>
              <w:szCs w:val="24"/>
            </w:rPr>
          </w:rPrChange>
        </w:rPr>
        <w:t>本比选申请书自开启之日起有效期为</w:t>
      </w:r>
      <w:r>
        <w:rPr>
          <w:rStyle w:val="NormalCharacter"/>
          <w:rFonts w:ascii="仿宋_GB2312" w:eastAsia="仿宋_GB2312" w:hAnsi="仿宋"/>
          <w:color w:val="000000" w:themeColor="text1"/>
          <w:sz w:val="24"/>
          <w:szCs w:val="24"/>
          <w:rPrChange w:id="1578" w:author="xbany" w:date="2022-08-08T18:31:00Z">
            <w:rPr>
              <w:rStyle w:val="NormalCharacter"/>
              <w:rFonts w:ascii="仿宋_GB2312" w:eastAsia="仿宋_GB2312" w:hAnsi="仿宋"/>
              <w:sz w:val="24"/>
              <w:szCs w:val="24"/>
            </w:rPr>
          </w:rPrChange>
        </w:rPr>
        <w:t xml:space="preserve"> 90 </w:t>
      </w:r>
      <w:r>
        <w:rPr>
          <w:rStyle w:val="NormalCharacter"/>
          <w:rFonts w:ascii="仿宋_GB2312" w:eastAsia="仿宋_GB2312" w:hAnsi="仿宋" w:hint="eastAsia"/>
          <w:color w:val="000000" w:themeColor="text1"/>
          <w:sz w:val="24"/>
          <w:szCs w:val="24"/>
          <w:rPrChange w:id="1579" w:author="xbany" w:date="2022-08-08T18:31:00Z">
            <w:rPr>
              <w:rStyle w:val="NormalCharacter"/>
              <w:rFonts w:ascii="仿宋_GB2312" w:eastAsia="仿宋_GB2312" w:hAnsi="仿宋" w:hint="eastAsia"/>
              <w:sz w:val="24"/>
              <w:szCs w:val="24"/>
            </w:rPr>
          </w:rPrChange>
        </w:rPr>
        <w:t>天。</w:t>
      </w:r>
    </w:p>
    <w:p w:rsidR="00227CCE" w:rsidRPr="00227CCE" w:rsidRDefault="00AF493A">
      <w:pPr>
        <w:spacing w:line="400" w:lineRule="exact"/>
        <w:ind w:firstLineChars="200" w:firstLine="480"/>
        <w:rPr>
          <w:rStyle w:val="NormalCharacter"/>
          <w:rFonts w:ascii="仿宋_GB2312" w:eastAsia="仿宋_GB2312" w:hAnsi="仿宋"/>
          <w:color w:val="000000" w:themeColor="text1"/>
          <w:sz w:val="24"/>
          <w:szCs w:val="24"/>
          <w:rPrChange w:id="1580" w:author="xbany" w:date="2022-08-08T18:31:00Z">
            <w:rPr>
              <w:rStyle w:val="NormalCharacter"/>
              <w:rFonts w:ascii="仿宋_GB2312" w:eastAsia="仿宋_GB2312" w:hAnsi="仿宋"/>
              <w:sz w:val="24"/>
              <w:szCs w:val="24"/>
            </w:rPr>
          </w:rPrChange>
        </w:rPr>
      </w:pPr>
      <w:r>
        <w:rPr>
          <w:rStyle w:val="NormalCharacter"/>
          <w:rFonts w:ascii="仿宋_GB2312" w:eastAsia="仿宋_GB2312" w:hAnsi="仿宋"/>
          <w:color w:val="000000" w:themeColor="text1"/>
          <w:sz w:val="24"/>
          <w:szCs w:val="24"/>
          <w:rPrChange w:id="1581" w:author="xbany" w:date="2022-08-08T18:31:00Z">
            <w:rPr>
              <w:rStyle w:val="NormalCharacter"/>
              <w:rFonts w:ascii="仿宋_GB2312" w:eastAsia="仿宋_GB2312" w:hAnsi="仿宋"/>
              <w:sz w:val="24"/>
              <w:szCs w:val="24"/>
            </w:rPr>
          </w:rPrChange>
        </w:rPr>
        <w:t>5</w:t>
      </w:r>
      <w:r>
        <w:rPr>
          <w:rStyle w:val="NormalCharacter"/>
          <w:rFonts w:ascii="仿宋_GB2312" w:eastAsia="仿宋_GB2312" w:hAnsi="仿宋"/>
          <w:color w:val="000000" w:themeColor="text1"/>
          <w:sz w:val="24"/>
          <w:szCs w:val="24"/>
          <w:rPrChange w:id="1582" w:author="xbany" w:date="2022-08-08T18:31:00Z">
            <w:rPr>
              <w:rStyle w:val="NormalCharacter"/>
              <w:rFonts w:ascii="仿宋_GB2312" w:eastAsia="仿宋_GB2312" w:hAnsi="仿宋"/>
              <w:sz w:val="24"/>
              <w:szCs w:val="24"/>
            </w:rPr>
          </w:rPrChange>
        </w:rPr>
        <w:t>、我</w:t>
      </w:r>
      <w:r>
        <w:rPr>
          <w:rStyle w:val="NormalCharacter"/>
          <w:rFonts w:ascii="仿宋_GB2312" w:eastAsia="仿宋_GB2312" w:hAnsi="仿宋"/>
          <w:color w:val="000000" w:themeColor="text1"/>
          <w:sz w:val="24"/>
          <w:szCs w:val="24"/>
          <w:rPrChange w:id="1583" w:author="xbany" w:date="2022-08-08T18:31:00Z">
            <w:rPr>
              <w:rStyle w:val="NormalCharacter"/>
              <w:rFonts w:ascii="仿宋_GB2312" w:eastAsia="仿宋_GB2312" w:hAnsi="仿宋"/>
              <w:sz w:val="24"/>
              <w:szCs w:val="24"/>
            </w:rPr>
          </w:rPrChange>
        </w:rPr>
        <w:t>方在此声明，所递交的比选申请书及所有关于比选申请人资格文件、证明、陈述内容完整且均是真实的、准确的。</w:t>
      </w:r>
    </w:p>
    <w:p w:rsidR="00227CCE" w:rsidRPr="00227CCE" w:rsidRDefault="00AF493A">
      <w:pPr>
        <w:spacing w:line="400" w:lineRule="exact"/>
        <w:ind w:firstLineChars="200" w:firstLine="480"/>
        <w:rPr>
          <w:rStyle w:val="NormalCharacter"/>
          <w:rFonts w:ascii="仿宋_GB2312" w:eastAsia="仿宋_GB2312" w:hAnsi="仿宋"/>
          <w:color w:val="000000" w:themeColor="text1"/>
          <w:sz w:val="24"/>
          <w:szCs w:val="24"/>
          <w:rPrChange w:id="1584" w:author="xbany" w:date="2022-08-08T18:31:00Z">
            <w:rPr>
              <w:rStyle w:val="NormalCharacter"/>
              <w:rFonts w:ascii="仿宋_GB2312" w:eastAsia="仿宋_GB2312" w:hAnsi="仿宋"/>
              <w:sz w:val="24"/>
              <w:szCs w:val="24"/>
            </w:rPr>
          </w:rPrChange>
        </w:rPr>
      </w:pPr>
      <w:r>
        <w:rPr>
          <w:rStyle w:val="NormalCharacter"/>
          <w:rFonts w:ascii="仿宋_GB2312" w:eastAsia="仿宋_GB2312" w:hAnsi="仿宋"/>
          <w:color w:val="000000" w:themeColor="text1"/>
          <w:sz w:val="24"/>
          <w:szCs w:val="24"/>
          <w:rPrChange w:id="1585" w:author="xbany" w:date="2022-08-08T18:31:00Z">
            <w:rPr>
              <w:rStyle w:val="NormalCharacter"/>
              <w:rFonts w:ascii="仿宋_GB2312" w:eastAsia="仿宋_GB2312" w:hAnsi="仿宋"/>
              <w:sz w:val="24"/>
              <w:szCs w:val="24"/>
            </w:rPr>
          </w:rPrChange>
        </w:rPr>
        <w:t>6</w:t>
      </w:r>
      <w:r>
        <w:rPr>
          <w:rStyle w:val="NormalCharacter"/>
          <w:rFonts w:ascii="仿宋_GB2312" w:eastAsia="仿宋_GB2312" w:hAnsi="仿宋"/>
          <w:color w:val="000000" w:themeColor="text1"/>
          <w:sz w:val="24"/>
          <w:szCs w:val="24"/>
          <w:rPrChange w:id="1586" w:author="xbany" w:date="2022-08-08T18:31:00Z">
            <w:rPr>
              <w:rStyle w:val="NormalCharacter"/>
              <w:rFonts w:ascii="仿宋_GB2312" w:eastAsia="仿宋_GB2312" w:hAnsi="仿宋"/>
              <w:sz w:val="24"/>
              <w:szCs w:val="24"/>
            </w:rPr>
          </w:rPrChange>
        </w:rPr>
        <w:t>、如果在比选申请书开启的规定时间后，我们在比选申请书有效期内撤回比选申请书、中选后拒绝签订合同或违法本函承诺，贵公司可没收比选保证金，并取消我方中选资格。</w:t>
      </w:r>
    </w:p>
    <w:p w:rsidR="00227CCE" w:rsidRPr="00227CCE" w:rsidRDefault="00AF493A">
      <w:pPr>
        <w:spacing w:line="400" w:lineRule="exact"/>
        <w:ind w:firstLineChars="200" w:firstLine="480"/>
        <w:rPr>
          <w:rStyle w:val="NormalCharacter"/>
          <w:rFonts w:ascii="仿宋_GB2312" w:eastAsia="仿宋_GB2312" w:hAnsi="仿宋"/>
          <w:color w:val="000000" w:themeColor="text1"/>
          <w:sz w:val="24"/>
          <w:szCs w:val="24"/>
          <w:rPrChange w:id="1587" w:author="xbany" w:date="2022-08-08T18:31:00Z">
            <w:rPr>
              <w:rStyle w:val="NormalCharacter"/>
              <w:rFonts w:ascii="仿宋_GB2312" w:eastAsia="仿宋_GB2312" w:hAnsi="仿宋"/>
              <w:sz w:val="24"/>
              <w:szCs w:val="24"/>
            </w:rPr>
          </w:rPrChange>
        </w:rPr>
      </w:pPr>
      <w:r>
        <w:rPr>
          <w:rStyle w:val="NormalCharacter"/>
          <w:rFonts w:ascii="仿宋_GB2312" w:eastAsia="仿宋_GB2312" w:hAnsi="仿宋"/>
          <w:color w:val="000000" w:themeColor="text1"/>
          <w:sz w:val="24"/>
          <w:szCs w:val="24"/>
          <w:rPrChange w:id="1588" w:author="xbany" w:date="2022-08-08T18:31:00Z">
            <w:rPr>
              <w:rStyle w:val="NormalCharacter"/>
              <w:rFonts w:ascii="仿宋_GB2312" w:eastAsia="仿宋_GB2312" w:hAnsi="仿宋"/>
              <w:sz w:val="24"/>
              <w:szCs w:val="24"/>
            </w:rPr>
          </w:rPrChange>
        </w:rPr>
        <w:t>7</w:t>
      </w:r>
      <w:r>
        <w:rPr>
          <w:rStyle w:val="NormalCharacter"/>
          <w:rFonts w:ascii="仿宋_GB2312" w:eastAsia="仿宋_GB2312" w:hAnsi="仿宋"/>
          <w:color w:val="000000" w:themeColor="text1"/>
          <w:sz w:val="24"/>
          <w:szCs w:val="24"/>
          <w:rPrChange w:id="1589" w:author="xbany" w:date="2022-08-08T18:31:00Z">
            <w:rPr>
              <w:rStyle w:val="NormalCharacter"/>
              <w:rFonts w:ascii="仿宋_GB2312" w:eastAsia="仿宋_GB2312" w:hAnsi="仿宋"/>
              <w:sz w:val="24"/>
              <w:szCs w:val="24"/>
            </w:rPr>
          </w:rPrChange>
        </w:rPr>
        <w:t>、我们理解，你单位不一定接受接到的其它任何承诺。同时也理解，你单位不负担我们的任何比选费用。</w:t>
      </w:r>
    </w:p>
    <w:p w:rsidR="00227CCE" w:rsidRPr="00227CCE" w:rsidRDefault="00AF493A">
      <w:pPr>
        <w:spacing w:line="400" w:lineRule="exact"/>
        <w:ind w:firstLineChars="200" w:firstLine="480"/>
        <w:rPr>
          <w:rStyle w:val="NormalCharacter"/>
          <w:rFonts w:ascii="仿宋_GB2312" w:eastAsia="仿宋_GB2312" w:hAnsi="仿宋"/>
          <w:color w:val="000000" w:themeColor="text1"/>
          <w:sz w:val="24"/>
          <w:szCs w:val="24"/>
          <w:rPrChange w:id="1590" w:author="xbany" w:date="2022-08-08T18:31:00Z">
            <w:rPr>
              <w:rStyle w:val="NormalCharacter"/>
              <w:rFonts w:ascii="仿宋_GB2312" w:eastAsia="仿宋_GB2312" w:hAnsi="仿宋"/>
              <w:sz w:val="24"/>
              <w:szCs w:val="24"/>
            </w:rPr>
          </w:rPrChange>
        </w:rPr>
      </w:pPr>
      <w:r>
        <w:rPr>
          <w:rStyle w:val="NormalCharacter"/>
          <w:rFonts w:ascii="仿宋_GB2312" w:eastAsia="仿宋_GB2312" w:hAnsi="仿宋"/>
          <w:color w:val="000000" w:themeColor="text1"/>
          <w:sz w:val="24"/>
          <w:szCs w:val="24"/>
          <w:rPrChange w:id="1591" w:author="xbany" w:date="2022-08-08T18:31:00Z">
            <w:rPr>
              <w:rStyle w:val="NormalCharacter"/>
              <w:rFonts w:ascii="仿宋_GB2312" w:eastAsia="仿宋_GB2312" w:hAnsi="仿宋"/>
              <w:sz w:val="24"/>
              <w:szCs w:val="24"/>
            </w:rPr>
          </w:rPrChange>
        </w:rPr>
        <w:t>8</w:t>
      </w:r>
      <w:r>
        <w:rPr>
          <w:rStyle w:val="NormalCharacter"/>
          <w:rFonts w:ascii="仿宋_GB2312" w:eastAsia="仿宋_GB2312" w:hAnsi="仿宋"/>
          <w:color w:val="000000" w:themeColor="text1"/>
          <w:sz w:val="24"/>
          <w:szCs w:val="24"/>
          <w:rPrChange w:id="1592" w:author="xbany" w:date="2022-08-08T18:31:00Z">
            <w:rPr>
              <w:rStyle w:val="NormalCharacter"/>
              <w:rFonts w:ascii="仿宋_GB2312" w:eastAsia="仿宋_GB2312" w:hAnsi="仿宋"/>
              <w:sz w:val="24"/>
              <w:szCs w:val="24"/>
            </w:rPr>
          </w:rPrChange>
        </w:rPr>
        <w:t>、在合同协议书正式签署生效之前及合同签署后，本比选申请书、中选通知书将构成我们双方之间共同遵守的文件，对双方具有约束力。</w:t>
      </w:r>
    </w:p>
    <w:p w:rsidR="00227CCE" w:rsidRPr="00227CCE" w:rsidRDefault="00AF493A">
      <w:pPr>
        <w:spacing w:line="400" w:lineRule="exact"/>
        <w:ind w:firstLineChars="200" w:firstLine="480"/>
        <w:rPr>
          <w:rStyle w:val="NormalCharacter"/>
          <w:rFonts w:ascii="仿宋_GB2312" w:eastAsia="仿宋_GB2312" w:hAnsi="仿宋"/>
          <w:color w:val="000000" w:themeColor="text1"/>
          <w:sz w:val="24"/>
          <w:szCs w:val="24"/>
          <w:rPrChange w:id="1593" w:author="xbany" w:date="2022-08-08T18:31:00Z">
            <w:rPr>
              <w:rStyle w:val="NormalCharacter"/>
              <w:rFonts w:ascii="仿宋_GB2312" w:eastAsia="仿宋_GB2312" w:hAnsi="仿宋"/>
              <w:sz w:val="24"/>
              <w:szCs w:val="24"/>
            </w:rPr>
          </w:rPrChange>
        </w:rPr>
      </w:pPr>
      <w:r>
        <w:rPr>
          <w:rStyle w:val="NormalCharacter"/>
          <w:rFonts w:ascii="仿宋_GB2312" w:eastAsia="仿宋_GB2312" w:hAnsi="仿宋"/>
          <w:color w:val="000000" w:themeColor="text1"/>
          <w:sz w:val="24"/>
          <w:szCs w:val="24"/>
          <w:rPrChange w:id="1594" w:author="xbany" w:date="2022-08-08T18:31:00Z">
            <w:rPr>
              <w:rStyle w:val="NormalCharacter"/>
              <w:rFonts w:ascii="仿宋_GB2312" w:eastAsia="仿宋_GB2312" w:hAnsi="仿宋"/>
              <w:sz w:val="24"/>
              <w:szCs w:val="24"/>
            </w:rPr>
          </w:rPrChange>
        </w:rPr>
        <w:t>9</w:t>
      </w:r>
      <w:r>
        <w:rPr>
          <w:rStyle w:val="NormalCharacter"/>
          <w:rFonts w:ascii="仿宋_GB2312" w:eastAsia="仿宋_GB2312" w:hAnsi="仿宋"/>
          <w:color w:val="000000" w:themeColor="text1"/>
          <w:sz w:val="24"/>
          <w:szCs w:val="24"/>
          <w:rPrChange w:id="1595" w:author="xbany" w:date="2022-08-08T18:31:00Z">
            <w:rPr>
              <w:rStyle w:val="NormalCharacter"/>
              <w:rFonts w:ascii="仿宋_GB2312" w:eastAsia="仿宋_GB2312" w:hAnsi="仿宋"/>
              <w:sz w:val="24"/>
              <w:szCs w:val="24"/>
            </w:rPr>
          </w:rPrChange>
        </w:rPr>
        <w:t>、随同本比选函，我们出具人民币壹万元的比选担保。</w:t>
      </w:r>
      <w:r>
        <w:rPr>
          <w:rStyle w:val="NormalCharacter"/>
          <w:rFonts w:ascii="仿宋_GB2312" w:eastAsia="仿宋_GB2312" w:hint="eastAsia"/>
          <w:color w:val="000000" w:themeColor="text1"/>
          <w:sz w:val="24"/>
          <w:szCs w:val="24"/>
          <w:rPrChange w:id="1596" w:author="xbany" w:date="2022-08-08T18:31:00Z">
            <w:rPr>
              <w:rStyle w:val="NormalCharacter"/>
              <w:rFonts w:ascii="仿宋_GB2312" w:eastAsia="仿宋_GB2312" w:hint="eastAsia"/>
              <w:sz w:val="24"/>
              <w:szCs w:val="24"/>
              <w:highlight w:val="yellow"/>
            </w:rPr>
          </w:rPrChange>
        </w:rPr>
        <w:t>若贵公司接受我方的申请文件，我方将保证按照贵公司认可的条件，以比选文件内写明的金额提交履约担保。</w:t>
      </w:r>
      <w:r>
        <w:rPr>
          <w:rStyle w:val="NormalCharacter"/>
          <w:rFonts w:ascii="仿宋_GB2312" w:eastAsia="仿宋_GB2312" w:hAnsi="仿宋" w:hint="eastAsia"/>
          <w:color w:val="000000" w:themeColor="text1"/>
          <w:sz w:val="24"/>
          <w:szCs w:val="24"/>
          <w:rPrChange w:id="1597" w:author="xbany" w:date="2022-08-08T18:31:00Z">
            <w:rPr>
              <w:rStyle w:val="NormalCharacter"/>
              <w:rFonts w:ascii="仿宋_GB2312" w:eastAsia="仿宋_GB2312" w:hAnsi="仿宋" w:hint="eastAsia"/>
              <w:sz w:val="24"/>
              <w:szCs w:val="24"/>
              <w:highlight w:val="yellow"/>
            </w:rPr>
          </w:rPrChange>
        </w:rPr>
        <w:t>我方同意在中标通知书发出</w:t>
      </w:r>
      <w:r>
        <w:rPr>
          <w:rStyle w:val="NormalCharacter"/>
          <w:rFonts w:ascii="仿宋_GB2312" w:eastAsia="仿宋_GB2312" w:hAnsi="仿宋"/>
          <w:color w:val="000000" w:themeColor="text1"/>
          <w:sz w:val="24"/>
          <w:szCs w:val="24"/>
          <w:rPrChange w:id="1598" w:author="xbany" w:date="2022-08-08T18:31:00Z">
            <w:rPr>
              <w:rStyle w:val="NormalCharacter"/>
              <w:rFonts w:ascii="仿宋_GB2312" w:eastAsia="仿宋_GB2312" w:hAnsi="仿宋"/>
              <w:sz w:val="24"/>
              <w:szCs w:val="24"/>
              <w:highlight w:val="yellow"/>
            </w:rPr>
          </w:rPrChange>
        </w:rPr>
        <w:t>10</w:t>
      </w:r>
      <w:r>
        <w:rPr>
          <w:rStyle w:val="NormalCharacter"/>
          <w:rFonts w:ascii="仿宋_GB2312" w:eastAsia="仿宋_GB2312" w:hAnsi="仿宋"/>
          <w:color w:val="000000" w:themeColor="text1"/>
          <w:sz w:val="24"/>
          <w:szCs w:val="24"/>
          <w:rPrChange w:id="1599" w:author="xbany" w:date="2022-08-08T18:31:00Z">
            <w:rPr>
              <w:rStyle w:val="NormalCharacter"/>
              <w:rFonts w:ascii="仿宋_GB2312" w:eastAsia="仿宋_GB2312" w:hAnsi="仿宋"/>
              <w:sz w:val="24"/>
              <w:szCs w:val="24"/>
              <w:highlight w:val="yellow"/>
            </w:rPr>
          </w:rPrChange>
        </w:rPr>
        <w:t>天内，贵公司可将比选保证金直接转换为履约保证金，待履行完所有合同义务后，由我方向贵公司申请退回。</w:t>
      </w:r>
    </w:p>
    <w:p w:rsidR="00227CCE" w:rsidRPr="00227CCE" w:rsidRDefault="00227CCE">
      <w:pPr>
        <w:spacing w:line="500" w:lineRule="exact"/>
        <w:ind w:firstLineChars="1000" w:firstLine="2400"/>
        <w:jc w:val="left"/>
        <w:rPr>
          <w:rStyle w:val="NormalCharacter"/>
          <w:rFonts w:ascii="仿宋_GB2312" w:eastAsia="仿宋_GB2312" w:hAnsi="仿宋"/>
          <w:color w:val="000000" w:themeColor="text1"/>
          <w:sz w:val="24"/>
          <w:szCs w:val="24"/>
          <w:rPrChange w:id="1600" w:author="xbany" w:date="2022-08-08T18:31:00Z">
            <w:rPr>
              <w:rStyle w:val="NormalCharacter"/>
              <w:rFonts w:ascii="仿宋_GB2312" w:eastAsia="仿宋_GB2312" w:hAnsi="仿宋"/>
              <w:sz w:val="24"/>
              <w:szCs w:val="24"/>
            </w:rPr>
          </w:rPrChange>
        </w:rPr>
      </w:pPr>
    </w:p>
    <w:p w:rsidR="00227CCE" w:rsidRPr="00227CCE" w:rsidRDefault="00AF493A">
      <w:pPr>
        <w:spacing w:line="500" w:lineRule="exact"/>
        <w:ind w:firstLineChars="1000" w:firstLine="2400"/>
        <w:jc w:val="left"/>
        <w:rPr>
          <w:rStyle w:val="NormalCharacter"/>
          <w:rFonts w:ascii="仿宋_GB2312" w:eastAsia="仿宋_GB2312" w:hAnsi="仿宋"/>
          <w:color w:val="000000" w:themeColor="text1"/>
          <w:sz w:val="24"/>
          <w:szCs w:val="24"/>
          <w:rPrChange w:id="1601" w:author="xbany" w:date="2022-08-08T18:31:00Z">
            <w:rPr>
              <w:rStyle w:val="NormalCharacter"/>
              <w:rFonts w:ascii="仿宋_GB2312" w:eastAsia="仿宋_GB2312" w:hAnsi="仿宋"/>
              <w:sz w:val="24"/>
              <w:szCs w:val="24"/>
            </w:rPr>
          </w:rPrChange>
        </w:rPr>
      </w:pPr>
      <w:r>
        <w:rPr>
          <w:rStyle w:val="NormalCharacter"/>
          <w:rFonts w:ascii="仿宋_GB2312" w:eastAsia="仿宋_GB2312" w:hAnsi="仿宋" w:hint="eastAsia"/>
          <w:color w:val="000000" w:themeColor="text1"/>
          <w:sz w:val="24"/>
          <w:szCs w:val="24"/>
          <w:rPrChange w:id="1602" w:author="xbany" w:date="2022-08-08T18:31:00Z">
            <w:rPr>
              <w:rStyle w:val="NormalCharacter"/>
              <w:rFonts w:ascii="仿宋_GB2312" w:eastAsia="仿宋_GB2312" w:hAnsi="仿宋" w:hint="eastAsia"/>
              <w:sz w:val="24"/>
              <w:szCs w:val="24"/>
            </w:rPr>
          </w:rPrChange>
        </w:rPr>
        <w:t>比选申请人：（加盖比选申请人单位公章）</w:t>
      </w:r>
      <w:r>
        <w:rPr>
          <w:rStyle w:val="NormalCharacter"/>
          <w:rFonts w:ascii="仿宋_GB2312" w:eastAsia="仿宋_GB2312" w:hAnsi="仿宋"/>
          <w:color w:val="000000" w:themeColor="text1"/>
          <w:sz w:val="24"/>
          <w:szCs w:val="24"/>
          <w:rPrChange w:id="1603" w:author="xbany" w:date="2022-08-08T18:31:00Z">
            <w:rPr>
              <w:rStyle w:val="NormalCharacter"/>
              <w:rFonts w:ascii="仿宋_GB2312" w:eastAsia="仿宋_GB2312" w:hAnsi="仿宋"/>
              <w:sz w:val="24"/>
              <w:szCs w:val="24"/>
            </w:rPr>
          </w:rPrChange>
        </w:rPr>
        <w:t xml:space="preserve">       </w:t>
      </w:r>
    </w:p>
    <w:p w:rsidR="00227CCE" w:rsidRPr="00227CCE" w:rsidRDefault="00AF493A">
      <w:pPr>
        <w:spacing w:line="500" w:lineRule="exact"/>
        <w:ind w:firstLineChars="1000" w:firstLine="2400"/>
        <w:jc w:val="left"/>
        <w:rPr>
          <w:rStyle w:val="NormalCharacter"/>
          <w:rFonts w:ascii="仿宋_GB2312" w:eastAsia="仿宋_GB2312" w:hAnsi="仿宋"/>
          <w:color w:val="000000" w:themeColor="text1"/>
          <w:sz w:val="24"/>
          <w:szCs w:val="24"/>
          <w:rPrChange w:id="1604" w:author="xbany" w:date="2022-08-08T18:31:00Z">
            <w:rPr>
              <w:rStyle w:val="NormalCharacter"/>
              <w:rFonts w:ascii="仿宋_GB2312" w:eastAsia="仿宋_GB2312" w:hAnsi="仿宋"/>
              <w:sz w:val="24"/>
              <w:szCs w:val="24"/>
            </w:rPr>
          </w:rPrChange>
        </w:rPr>
      </w:pPr>
      <w:r>
        <w:rPr>
          <w:rStyle w:val="NormalCharacter"/>
          <w:rFonts w:ascii="仿宋_GB2312" w:eastAsia="仿宋_GB2312" w:hAnsi="仿宋" w:hint="eastAsia"/>
          <w:color w:val="000000" w:themeColor="text1"/>
          <w:sz w:val="24"/>
          <w:szCs w:val="24"/>
          <w:rPrChange w:id="1605" w:author="xbany" w:date="2022-08-08T18:31:00Z">
            <w:rPr>
              <w:rStyle w:val="NormalCharacter"/>
              <w:rFonts w:ascii="仿宋_GB2312" w:eastAsia="仿宋_GB2312" w:hAnsi="仿宋" w:hint="eastAsia"/>
              <w:sz w:val="24"/>
              <w:szCs w:val="24"/>
            </w:rPr>
          </w:rPrChange>
        </w:rPr>
        <w:t>比选申请单位负责人或授权代表：（签字或盖章）</w:t>
      </w:r>
      <w:r>
        <w:rPr>
          <w:rStyle w:val="NormalCharacter"/>
          <w:rFonts w:ascii="仿宋_GB2312" w:eastAsia="仿宋_GB2312" w:hAnsi="仿宋"/>
          <w:color w:val="000000" w:themeColor="text1"/>
          <w:sz w:val="24"/>
          <w:szCs w:val="24"/>
          <w:rPrChange w:id="1606" w:author="xbany" w:date="2022-08-08T18:31:00Z">
            <w:rPr>
              <w:rStyle w:val="NormalCharacter"/>
              <w:rFonts w:ascii="仿宋_GB2312" w:eastAsia="仿宋_GB2312" w:hAnsi="仿宋"/>
              <w:sz w:val="24"/>
              <w:szCs w:val="24"/>
            </w:rPr>
          </w:rPrChange>
        </w:rPr>
        <w:t xml:space="preserve">      </w:t>
      </w:r>
    </w:p>
    <w:p w:rsidR="00227CCE" w:rsidRPr="00227CCE" w:rsidRDefault="00AF493A">
      <w:pPr>
        <w:rPr>
          <w:rStyle w:val="NormalCharacter"/>
          <w:rFonts w:ascii="仿宋_GB2312" w:eastAsia="仿宋_GB2312" w:hAnsi="仿宋"/>
          <w:color w:val="000000" w:themeColor="text1"/>
          <w:sz w:val="24"/>
          <w:szCs w:val="24"/>
          <w:rPrChange w:id="1607" w:author="xbany" w:date="2022-08-08T18:31:00Z">
            <w:rPr>
              <w:rStyle w:val="NormalCharacter"/>
              <w:rFonts w:ascii="仿宋_GB2312" w:eastAsia="仿宋_GB2312" w:hAnsi="仿宋"/>
              <w:sz w:val="24"/>
              <w:szCs w:val="24"/>
            </w:rPr>
          </w:rPrChange>
        </w:rPr>
      </w:pPr>
      <w:r>
        <w:rPr>
          <w:rStyle w:val="NormalCharacter"/>
          <w:rFonts w:ascii="仿宋_GB2312" w:eastAsia="仿宋_GB2312" w:hAnsi="仿宋"/>
          <w:color w:val="000000" w:themeColor="text1"/>
          <w:sz w:val="24"/>
          <w:szCs w:val="24"/>
          <w:rPrChange w:id="1608" w:author="xbany" w:date="2022-08-08T18:31:00Z">
            <w:rPr>
              <w:rStyle w:val="NormalCharacter"/>
              <w:rFonts w:ascii="仿宋_GB2312" w:eastAsia="仿宋_GB2312" w:hAnsi="仿宋"/>
              <w:sz w:val="24"/>
              <w:szCs w:val="24"/>
            </w:rPr>
          </w:rPrChange>
        </w:rPr>
        <w:t xml:space="preserve">                                   </w:t>
      </w:r>
      <w:r>
        <w:rPr>
          <w:rStyle w:val="NormalCharacter"/>
          <w:rFonts w:ascii="仿宋_GB2312" w:eastAsia="仿宋_GB2312" w:hAnsi="仿宋"/>
          <w:color w:val="000000" w:themeColor="text1"/>
          <w:sz w:val="24"/>
          <w:szCs w:val="24"/>
          <w:rPrChange w:id="1609" w:author="xbany" w:date="2022-08-08T18:31:00Z">
            <w:rPr>
              <w:rStyle w:val="NormalCharacter"/>
              <w:rFonts w:ascii="仿宋_GB2312" w:eastAsia="仿宋_GB2312" w:hAnsi="仿宋"/>
              <w:sz w:val="24"/>
              <w:szCs w:val="24"/>
            </w:rPr>
          </w:rPrChange>
        </w:rPr>
        <w:t>年</w:t>
      </w:r>
      <w:r>
        <w:rPr>
          <w:rStyle w:val="NormalCharacter"/>
          <w:rFonts w:ascii="仿宋_GB2312" w:eastAsia="仿宋_GB2312" w:hAnsi="仿宋"/>
          <w:color w:val="000000" w:themeColor="text1"/>
          <w:sz w:val="24"/>
          <w:szCs w:val="24"/>
          <w:rPrChange w:id="1610" w:author="xbany" w:date="2022-08-08T18:31:00Z">
            <w:rPr>
              <w:rStyle w:val="NormalCharacter"/>
              <w:rFonts w:ascii="仿宋_GB2312" w:eastAsia="仿宋_GB2312" w:hAnsi="仿宋"/>
              <w:sz w:val="24"/>
              <w:szCs w:val="24"/>
            </w:rPr>
          </w:rPrChange>
        </w:rPr>
        <w:t xml:space="preserve">   </w:t>
      </w:r>
      <w:r>
        <w:rPr>
          <w:rStyle w:val="NormalCharacter"/>
          <w:rFonts w:ascii="仿宋_GB2312" w:eastAsia="仿宋_GB2312" w:hAnsi="仿宋"/>
          <w:color w:val="000000" w:themeColor="text1"/>
          <w:sz w:val="24"/>
          <w:szCs w:val="24"/>
          <w:rPrChange w:id="1611" w:author="xbany" w:date="2022-08-08T18:31:00Z">
            <w:rPr>
              <w:rStyle w:val="NormalCharacter"/>
              <w:rFonts w:ascii="仿宋_GB2312" w:eastAsia="仿宋_GB2312" w:hAnsi="仿宋"/>
              <w:sz w:val="24"/>
              <w:szCs w:val="24"/>
            </w:rPr>
          </w:rPrChange>
        </w:rPr>
        <w:t>月</w:t>
      </w:r>
      <w:r>
        <w:rPr>
          <w:rStyle w:val="NormalCharacter"/>
          <w:rFonts w:ascii="仿宋_GB2312" w:eastAsia="仿宋_GB2312" w:hAnsi="仿宋"/>
          <w:color w:val="000000" w:themeColor="text1"/>
          <w:sz w:val="24"/>
          <w:szCs w:val="24"/>
          <w:rPrChange w:id="1612" w:author="xbany" w:date="2022-08-08T18:31:00Z">
            <w:rPr>
              <w:rStyle w:val="NormalCharacter"/>
              <w:rFonts w:ascii="仿宋_GB2312" w:eastAsia="仿宋_GB2312" w:hAnsi="仿宋"/>
              <w:sz w:val="24"/>
              <w:szCs w:val="24"/>
            </w:rPr>
          </w:rPrChange>
        </w:rPr>
        <w:t xml:space="preserve">   </w:t>
      </w:r>
      <w:r>
        <w:rPr>
          <w:rStyle w:val="NormalCharacter"/>
          <w:rFonts w:ascii="仿宋_GB2312" w:eastAsia="仿宋_GB2312" w:hAnsi="仿宋"/>
          <w:color w:val="000000" w:themeColor="text1"/>
          <w:sz w:val="24"/>
          <w:szCs w:val="24"/>
          <w:rPrChange w:id="1613" w:author="xbany" w:date="2022-08-08T18:31:00Z">
            <w:rPr>
              <w:rStyle w:val="NormalCharacter"/>
              <w:rFonts w:ascii="仿宋_GB2312" w:eastAsia="仿宋_GB2312" w:hAnsi="仿宋"/>
              <w:sz w:val="24"/>
              <w:szCs w:val="24"/>
            </w:rPr>
          </w:rPrChange>
        </w:rPr>
        <w:t>日</w:t>
      </w:r>
      <w:r>
        <w:rPr>
          <w:rStyle w:val="NormalCharacter"/>
          <w:rFonts w:ascii="仿宋_GB2312" w:eastAsia="仿宋_GB2312" w:hAnsi="仿宋"/>
          <w:color w:val="000000" w:themeColor="text1"/>
          <w:sz w:val="24"/>
          <w:szCs w:val="24"/>
          <w:rPrChange w:id="1614" w:author="xbany" w:date="2022-08-08T18:31:00Z">
            <w:rPr>
              <w:rStyle w:val="NormalCharacter"/>
              <w:rFonts w:ascii="仿宋_GB2312" w:eastAsia="仿宋_GB2312" w:hAnsi="仿宋"/>
              <w:sz w:val="24"/>
              <w:szCs w:val="24"/>
            </w:rPr>
          </w:rPrChange>
        </w:rPr>
        <w:t xml:space="preserve">  </w:t>
      </w:r>
    </w:p>
    <w:p w:rsidR="00227CCE" w:rsidRPr="00227CCE" w:rsidRDefault="00227CCE">
      <w:pPr>
        <w:pStyle w:val="UserStyle0"/>
        <w:rPr>
          <w:rStyle w:val="NormalCharacter"/>
          <w:rFonts w:ascii="仿宋_GB2312" w:eastAsia="仿宋_GB2312" w:hAnsi="仿宋" w:cs="仿宋"/>
          <w:bCs/>
          <w:color w:val="000000" w:themeColor="text1"/>
          <w:kern w:val="2"/>
          <w:sz w:val="36"/>
          <w:rPrChange w:id="1615" w:author="xbany" w:date="2022-08-08T18:31:00Z">
            <w:rPr>
              <w:rStyle w:val="NormalCharacter"/>
              <w:rFonts w:ascii="仿宋_GB2312" w:eastAsia="仿宋_GB2312" w:hAnsi="仿宋" w:cs="仿宋"/>
              <w:bCs/>
              <w:color w:val="auto"/>
              <w:kern w:val="2"/>
              <w:sz w:val="36"/>
            </w:rPr>
          </w:rPrChange>
        </w:rPr>
      </w:pPr>
    </w:p>
    <w:p w:rsidR="00227CCE" w:rsidRPr="00227CCE" w:rsidRDefault="00AF493A">
      <w:pPr>
        <w:pStyle w:val="Heading2"/>
        <w:spacing w:before="360" w:line="360" w:lineRule="auto"/>
        <w:ind w:firstLineChars="700" w:firstLine="2530"/>
        <w:jc w:val="both"/>
        <w:rPr>
          <w:rStyle w:val="NormalCharacter"/>
          <w:rFonts w:ascii="仿宋_GB2312" w:eastAsia="仿宋_GB2312" w:hAnsi="仿宋" w:cs="仿宋"/>
          <w:b w:val="0"/>
          <w:bCs w:val="0"/>
          <w:color w:val="000000" w:themeColor="text1"/>
          <w:kern w:val="2"/>
          <w:sz w:val="21"/>
          <w:szCs w:val="28"/>
          <w:rPrChange w:id="1616" w:author="xbany" w:date="2022-08-08T18:31:00Z">
            <w:rPr>
              <w:rStyle w:val="NormalCharacter"/>
              <w:rFonts w:ascii="仿宋_GB2312" w:eastAsia="仿宋_GB2312" w:hAnsi="仿宋" w:cs="仿宋"/>
              <w:b w:val="0"/>
              <w:bCs w:val="0"/>
              <w:kern w:val="2"/>
              <w:sz w:val="21"/>
              <w:szCs w:val="28"/>
            </w:rPr>
          </w:rPrChange>
        </w:rPr>
      </w:pPr>
      <w:r>
        <w:rPr>
          <w:rStyle w:val="NormalCharacter"/>
          <w:rFonts w:ascii="仿宋_GB2312" w:eastAsia="仿宋_GB2312" w:hAnsi="仿宋" w:hint="eastAsia"/>
          <w:bCs w:val="0"/>
          <w:color w:val="000000" w:themeColor="text1"/>
          <w:sz w:val="36"/>
          <w:rPrChange w:id="1617" w:author="xbany" w:date="2022-08-08T18:31:00Z">
            <w:rPr>
              <w:rStyle w:val="NormalCharacter"/>
              <w:rFonts w:ascii="仿宋_GB2312" w:eastAsia="仿宋_GB2312" w:hAnsi="仿宋" w:hint="eastAsia"/>
              <w:bCs w:val="0"/>
              <w:sz w:val="36"/>
            </w:rPr>
          </w:rPrChange>
        </w:rPr>
        <w:lastRenderedPageBreak/>
        <w:t>第一部分</w:t>
      </w:r>
      <w:r>
        <w:rPr>
          <w:rStyle w:val="NormalCharacter"/>
          <w:rFonts w:ascii="仿宋_GB2312" w:eastAsia="仿宋_GB2312" w:hAnsi="仿宋"/>
          <w:bCs w:val="0"/>
          <w:color w:val="000000" w:themeColor="text1"/>
          <w:sz w:val="36"/>
          <w:rPrChange w:id="1618" w:author="xbany" w:date="2022-08-08T18:31:00Z">
            <w:rPr>
              <w:rStyle w:val="NormalCharacter"/>
              <w:rFonts w:ascii="仿宋_GB2312" w:eastAsia="仿宋_GB2312" w:hAnsi="仿宋"/>
              <w:bCs w:val="0"/>
              <w:sz w:val="36"/>
            </w:rPr>
          </w:rPrChange>
        </w:rPr>
        <w:t xml:space="preserve"> </w:t>
      </w:r>
      <w:r>
        <w:rPr>
          <w:rStyle w:val="NormalCharacter"/>
          <w:rFonts w:ascii="仿宋_GB2312" w:eastAsia="仿宋_GB2312" w:hAnsi="仿宋" w:hint="eastAsia"/>
          <w:bCs w:val="0"/>
          <w:color w:val="000000" w:themeColor="text1"/>
          <w:sz w:val="36"/>
          <w:rPrChange w:id="1619" w:author="xbany" w:date="2022-08-08T18:31:00Z">
            <w:rPr>
              <w:rStyle w:val="NormalCharacter"/>
              <w:rFonts w:ascii="仿宋_GB2312" w:eastAsia="仿宋_GB2312" w:hAnsi="仿宋" w:hint="eastAsia"/>
              <w:bCs w:val="0"/>
              <w:sz w:val="36"/>
            </w:rPr>
          </w:rPrChange>
        </w:rPr>
        <w:t>商务及技术部分</w:t>
      </w:r>
    </w:p>
    <w:p w:rsidR="00227CCE" w:rsidRPr="00227CCE" w:rsidRDefault="00AF493A">
      <w:pPr>
        <w:pStyle w:val="Heading2"/>
        <w:numPr>
          <w:ilvl w:val="0"/>
          <w:numId w:val="1"/>
        </w:numPr>
        <w:ind w:firstLineChars="0"/>
        <w:jc w:val="center"/>
        <w:rPr>
          <w:rStyle w:val="NormalCharacter"/>
          <w:rFonts w:ascii="仿宋_GB2312" w:eastAsia="仿宋_GB2312" w:hAnsi="仿宋"/>
          <w:color w:val="000000" w:themeColor="text1"/>
          <w:sz w:val="32"/>
          <w:rPrChange w:id="1620" w:author="xbany" w:date="2022-08-08T18:31:00Z">
            <w:rPr>
              <w:rStyle w:val="NormalCharacter"/>
              <w:rFonts w:ascii="仿宋_GB2312" w:eastAsia="仿宋_GB2312" w:hAnsi="仿宋"/>
              <w:sz w:val="32"/>
            </w:rPr>
          </w:rPrChange>
        </w:rPr>
      </w:pPr>
      <w:r>
        <w:rPr>
          <w:rStyle w:val="NormalCharacter"/>
          <w:rFonts w:ascii="仿宋_GB2312" w:eastAsia="仿宋_GB2312" w:hAnsi="仿宋" w:hint="eastAsia"/>
          <w:color w:val="000000" w:themeColor="text1"/>
          <w:sz w:val="32"/>
          <w:rPrChange w:id="1621" w:author="xbany" w:date="2022-08-08T18:31:00Z">
            <w:rPr>
              <w:rStyle w:val="NormalCharacter"/>
              <w:rFonts w:ascii="仿宋_GB2312" w:eastAsia="仿宋_GB2312" w:hAnsi="仿宋" w:hint="eastAsia"/>
              <w:sz w:val="32"/>
            </w:rPr>
          </w:rPrChange>
        </w:rPr>
        <w:t>比选</w:t>
      </w:r>
      <w:r>
        <w:rPr>
          <w:rStyle w:val="NormalCharacter"/>
          <w:rFonts w:ascii="仿宋_GB2312" w:eastAsia="仿宋_GB2312" w:hAnsi="仿宋" w:hint="eastAsia"/>
          <w:color w:val="000000" w:themeColor="text1"/>
          <w:sz w:val="32"/>
          <w:rPrChange w:id="1622" w:author="xbany" w:date="2022-08-08T18:31:00Z">
            <w:rPr>
              <w:rStyle w:val="NormalCharacter"/>
              <w:rFonts w:ascii="仿宋_GB2312" w:eastAsia="仿宋_GB2312" w:hAnsi="仿宋" w:hint="eastAsia"/>
              <w:sz w:val="32"/>
            </w:rPr>
          </w:rPrChange>
        </w:rPr>
        <w:t>申请人基本情况表</w:t>
      </w:r>
    </w:p>
    <w:tbl>
      <w:tblPr>
        <w:tblW w:w="9691" w:type="dxa"/>
        <w:tblInd w:w="-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076"/>
        <w:gridCol w:w="1017"/>
        <w:gridCol w:w="1346"/>
        <w:gridCol w:w="992"/>
        <w:gridCol w:w="1276"/>
        <w:gridCol w:w="141"/>
        <w:gridCol w:w="851"/>
        <w:gridCol w:w="992"/>
      </w:tblGrid>
      <w:tr w:rsidR="00227CCE">
        <w:trPr>
          <w:trHeight w:val="451"/>
        </w:trPr>
        <w:tc>
          <w:tcPr>
            <w:tcW w:w="3076" w:type="dxa"/>
            <w:tcBorders>
              <w:top w:val="single" w:sz="4" w:space="0" w:color="000000"/>
              <w:left w:val="single" w:sz="4" w:space="0" w:color="000000"/>
              <w:bottom w:val="single" w:sz="4" w:space="0" w:color="000000"/>
              <w:right w:val="single" w:sz="4" w:space="0" w:color="000000"/>
            </w:tcBorders>
            <w:vAlign w:val="center"/>
          </w:tcPr>
          <w:p w:rsidR="00227CCE" w:rsidRPr="00227CCE" w:rsidRDefault="00AF493A">
            <w:pPr>
              <w:jc w:val="center"/>
              <w:rPr>
                <w:rStyle w:val="NormalCharacter"/>
                <w:rFonts w:ascii="仿宋_GB2312" w:eastAsia="仿宋_GB2312" w:hAnsi="仿宋"/>
                <w:color w:val="000000" w:themeColor="text1"/>
                <w:sz w:val="24"/>
                <w:szCs w:val="24"/>
                <w:rPrChange w:id="1623" w:author="xbany" w:date="2022-08-08T18:31:00Z">
                  <w:rPr>
                    <w:rStyle w:val="NormalCharacter"/>
                    <w:rFonts w:ascii="仿宋_GB2312" w:eastAsia="仿宋_GB2312" w:hAnsi="仿宋" w:cs="Times New Roman"/>
                    <w:b/>
                    <w:bCs/>
                    <w:kern w:val="0"/>
                    <w:sz w:val="24"/>
                    <w:szCs w:val="24"/>
                  </w:rPr>
                </w:rPrChange>
              </w:rPr>
            </w:pPr>
            <w:r>
              <w:rPr>
                <w:rStyle w:val="NormalCharacter"/>
                <w:rFonts w:ascii="仿宋_GB2312" w:eastAsia="仿宋_GB2312" w:hAnsi="仿宋" w:hint="eastAsia"/>
                <w:color w:val="000000" w:themeColor="text1"/>
                <w:sz w:val="24"/>
                <w:szCs w:val="24"/>
                <w:rPrChange w:id="1624" w:author="xbany" w:date="2022-08-08T18:31:00Z">
                  <w:rPr>
                    <w:rStyle w:val="NormalCharacter"/>
                    <w:rFonts w:ascii="仿宋_GB2312" w:eastAsia="仿宋_GB2312" w:hAnsi="仿宋" w:hint="eastAsia"/>
                    <w:sz w:val="24"/>
                    <w:szCs w:val="24"/>
                  </w:rPr>
                </w:rPrChange>
              </w:rPr>
              <w:t>比选申请人名称</w:t>
            </w:r>
          </w:p>
          <w:p w:rsidR="00227CCE" w:rsidRPr="00227CCE" w:rsidRDefault="00AF493A">
            <w:pPr>
              <w:jc w:val="center"/>
              <w:rPr>
                <w:rStyle w:val="NormalCharacter"/>
                <w:rFonts w:ascii="仿宋_GB2312" w:eastAsia="仿宋_GB2312" w:hAnsi="仿宋"/>
                <w:color w:val="000000" w:themeColor="text1"/>
                <w:sz w:val="24"/>
                <w:szCs w:val="24"/>
                <w:rPrChange w:id="1625" w:author="xbany" w:date="2022-08-08T18:31:00Z">
                  <w:rPr>
                    <w:rStyle w:val="NormalCharacter"/>
                    <w:rFonts w:ascii="仿宋_GB2312" w:eastAsia="仿宋_GB2312" w:hAnsi="仿宋"/>
                    <w:sz w:val="24"/>
                    <w:szCs w:val="24"/>
                  </w:rPr>
                </w:rPrChange>
              </w:rPr>
            </w:pPr>
            <w:r>
              <w:rPr>
                <w:rStyle w:val="NormalCharacter"/>
                <w:rFonts w:ascii="仿宋_GB2312" w:eastAsia="仿宋_GB2312" w:hAnsi="仿宋" w:hint="eastAsia"/>
                <w:color w:val="000000" w:themeColor="text1"/>
                <w:sz w:val="24"/>
                <w:szCs w:val="24"/>
                <w:rPrChange w:id="1626" w:author="xbany" w:date="2022-08-08T18:31:00Z">
                  <w:rPr>
                    <w:rStyle w:val="NormalCharacter"/>
                    <w:rFonts w:ascii="仿宋_GB2312" w:eastAsia="仿宋_GB2312" w:hAnsi="仿宋" w:hint="eastAsia"/>
                    <w:sz w:val="24"/>
                    <w:szCs w:val="24"/>
                  </w:rPr>
                </w:rPrChange>
              </w:rPr>
              <w:t>（加盖公章）</w:t>
            </w:r>
          </w:p>
        </w:tc>
        <w:tc>
          <w:tcPr>
            <w:tcW w:w="6615" w:type="dxa"/>
            <w:gridSpan w:val="7"/>
            <w:tcBorders>
              <w:top w:val="single" w:sz="4" w:space="0" w:color="000000"/>
              <w:left w:val="single" w:sz="4" w:space="0" w:color="000000"/>
              <w:bottom w:val="single" w:sz="4" w:space="0" w:color="000000"/>
              <w:right w:val="single" w:sz="4" w:space="0" w:color="000000"/>
            </w:tcBorders>
            <w:vAlign w:val="center"/>
          </w:tcPr>
          <w:p w:rsidR="00227CCE" w:rsidRPr="00227CCE" w:rsidRDefault="00227CCE">
            <w:pPr>
              <w:jc w:val="center"/>
              <w:rPr>
                <w:rStyle w:val="NormalCharacter"/>
                <w:rFonts w:ascii="仿宋_GB2312" w:eastAsia="仿宋_GB2312" w:hAnsi="仿宋"/>
                <w:color w:val="000000" w:themeColor="text1"/>
                <w:sz w:val="24"/>
                <w:szCs w:val="24"/>
                <w:rPrChange w:id="1627" w:author="xbany" w:date="2022-08-08T18:31:00Z">
                  <w:rPr>
                    <w:rStyle w:val="NormalCharacter"/>
                    <w:rFonts w:ascii="仿宋_GB2312" w:eastAsia="仿宋_GB2312" w:hAnsi="仿宋"/>
                    <w:sz w:val="24"/>
                    <w:szCs w:val="24"/>
                  </w:rPr>
                </w:rPrChange>
              </w:rPr>
            </w:pPr>
          </w:p>
        </w:tc>
      </w:tr>
      <w:tr w:rsidR="00227CCE">
        <w:trPr>
          <w:trHeight w:val="262"/>
        </w:trPr>
        <w:tc>
          <w:tcPr>
            <w:tcW w:w="3076" w:type="dxa"/>
            <w:tcBorders>
              <w:top w:val="single" w:sz="4" w:space="0" w:color="000000"/>
              <w:left w:val="single" w:sz="4" w:space="0" w:color="000000"/>
              <w:bottom w:val="single" w:sz="4" w:space="0" w:color="000000"/>
              <w:right w:val="single" w:sz="4" w:space="0" w:color="000000"/>
            </w:tcBorders>
            <w:vAlign w:val="center"/>
          </w:tcPr>
          <w:p w:rsidR="00227CCE" w:rsidRPr="00227CCE" w:rsidRDefault="00AF493A">
            <w:pPr>
              <w:jc w:val="center"/>
              <w:rPr>
                <w:rStyle w:val="NormalCharacter"/>
                <w:rFonts w:ascii="仿宋_GB2312" w:eastAsia="仿宋_GB2312" w:hAnsi="仿宋"/>
                <w:color w:val="000000" w:themeColor="text1"/>
                <w:sz w:val="24"/>
                <w:szCs w:val="24"/>
                <w:rPrChange w:id="1628" w:author="xbany" w:date="2022-08-08T18:31:00Z">
                  <w:rPr>
                    <w:rStyle w:val="NormalCharacter"/>
                    <w:rFonts w:ascii="仿宋_GB2312" w:eastAsia="仿宋_GB2312" w:hAnsi="仿宋"/>
                    <w:sz w:val="24"/>
                    <w:szCs w:val="24"/>
                  </w:rPr>
                </w:rPrChange>
              </w:rPr>
            </w:pPr>
            <w:r>
              <w:rPr>
                <w:rStyle w:val="NormalCharacter"/>
                <w:rFonts w:ascii="仿宋_GB2312" w:eastAsia="仿宋_GB2312" w:hAnsi="仿宋" w:hint="eastAsia"/>
                <w:color w:val="000000" w:themeColor="text1"/>
                <w:sz w:val="24"/>
                <w:szCs w:val="24"/>
                <w:rPrChange w:id="1629" w:author="xbany" w:date="2022-08-08T18:31:00Z">
                  <w:rPr>
                    <w:rStyle w:val="NormalCharacter"/>
                    <w:rFonts w:ascii="仿宋_GB2312" w:eastAsia="仿宋_GB2312" w:hAnsi="仿宋" w:hint="eastAsia"/>
                    <w:sz w:val="24"/>
                    <w:szCs w:val="24"/>
                  </w:rPr>
                </w:rPrChange>
              </w:rPr>
              <w:t>注册地址</w:t>
            </w:r>
          </w:p>
        </w:tc>
        <w:tc>
          <w:tcPr>
            <w:tcW w:w="3355" w:type="dxa"/>
            <w:gridSpan w:val="3"/>
            <w:tcBorders>
              <w:top w:val="single" w:sz="4" w:space="0" w:color="000000"/>
              <w:left w:val="single" w:sz="4" w:space="0" w:color="000000"/>
              <w:bottom w:val="single" w:sz="4" w:space="0" w:color="000000"/>
              <w:right w:val="single" w:sz="4" w:space="0" w:color="000000"/>
            </w:tcBorders>
            <w:vAlign w:val="center"/>
          </w:tcPr>
          <w:p w:rsidR="00227CCE" w:rsidRPr="00227CCE" w:rsidRDefault="00227CCE">
            <w:pPr>
              <w:jc w:val="center"/>
              <w:rPr>
                <w:rStyle w:val="NormalCharacter"/>
                <w:rFonts w:ascii="仿宋_GB2312" w:eastAsia="仿宋_GB2312" w:hAnsi="仿宋"/>
                <w:color w:val="000000" w:themeColor="text1"/>
                <w:sz w:val="24"/>
                <w:szCs w:val="24"/>
                <w:rPrChange w:id="1630" w:author="xbany" w:date="2022-08-08T18:31:00Z">
                  <w:rPr>
                    <w:rStyle w:val="NormalCharacter"/>
                    <w:rFonts w:ascii="仿宋_GB2312" w:eastAsia="仿宋_GB2312" w:hAnsi="仿宋"/>
                    <w:sz w:val="24"/>
                    <w:szCs w:val="24"/>
                  </w:rPr>
                </w:rPrChange>
              </w:rPr>
            </w:pPr>
          </w:p>
        </w:tc>
        <w:tc>
          <w:tcPr>
            <w:tcW w:w="1417" w:type="dxa"/>
            <w:gridSpan w:val="2"/>
            <w:tcBorders>
              <w:top w:val="single" w:sz="4" w:space="0" w:color="000000"/>
              <w:left w:val="single" w:sz="4" w:space="0" w:color="000000"/>
              <w:bottom w:val="single" w:sz="4" w:space="0" w:color="000000"/>
              <w:right w:val="single" w:sz="4" w:space="0" w:color="000000"/>
            </w:tcBorders>
            <w:vAlign w:val="center"/>
          </w:tcPr>
          <w:p w:rsidR="00227CCE" w:rsidRPr="00227CCE" w:rsidRDefault="00AF493A">
            <w:pPr>
              <w:jc w:val="center"/>
              <w:rPr>
                <w:rStyle w:val="NormalCharacter"/>
                <w:rFonts w:ascii="仿宋_GB2312" w:eastAsia="仿宋_GB2312" w:hAnsi="仿宋"/>
                <w:color w:val="000000" w:themeColor="text1"/>
                <w:sz w:val="24"/>
                <w:szCs w:val="24"/>
                <w:rPrChange w:id="1631" w:author="xbany" w:date="2022-08-08T18:31:00Z">
                  <w:rPr>
                    <w:rStyle w:val="NormalCharacter"/>
                    <w:rFonts w:ascii="仿宋_GB2312" w:eastAsia="仿宋_GB2312" w:hAnsi="仿宋"/>
                    <w:sz w:val="24"/>
                    <w:szCs w:val="24"/>
                  </w:rPr>
                </w:rPrChange>
              </w:rPr>
            </w:pPr>
            <w:r>
              <w:rPr>
                <w:rStyle w:val="NormalCharacter"/>
                <w:rFonts w:ascii="仿宋_GB2312" w:eastAsia="仿宋_GB2312" w:hAnsi="仿宋" w:hint="eastAsia"/>
                <w:color w:val="000000" w:themeColor="text1"/>
                <w:sz w:val="24"/>
                <w:szCs w:val="24"/>
                <w:rPrChange w:id="1632" w:author="xbany" w:date="2022-08-08T18:31:00Z">
                  <w:rPr>
                    <w:rStyle w:val="NormalCharacter"/>
                    <w:rFonts w:ascii="仿宋_GB2312" w:eastAsia="仿宋_GB2312" w:hAnsi="仿宋" w:hint="eastAsia"/>
                    <w:sz w:val="24"/>
                    <w:szCs w:val="24"/>
                  </w:rPr>
                </w:rPrChange>
              </w:rPr>
              <w:t>邮政编码</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227CCE" w:rsidRPr="00227CCE" w:rsidRDefault="00227CCE">
            <w:pPr>
              <w:jc w:val="center"/>
              <w:rPr>
                <w:rStyle w:val="NormalCharacter"/>
                <w:rFonts w:ascii="仿宋_GB2312" w:eastAsia="仿宋_GB2312" w:hAnsi="仿宋"/>
                <w:color w:val="000000" w:themeColor="text1"/>
                <w:sz w:val="24"/>
                <w:szCs w:val="24"/>
                <w:rPrChange w:id="1633" w:author="xbany" w:date="2022-08-08T18:31:00Z">
                  <w:rPr>
                    <w:rStyle w:val="NormalCharacter"/>
                    <w:rFonts w:ascii="仿宋_GB2312" w:eastAsia="仿宋_GB2312" w:hAnsi="仿宋"/>
                    <w:sz w:val="24"/>
                    <w:szCs w:val="24"/>
                  </w:rPr>
                </w:rPrChange>
              </w:rPr>
            </w:pPr>
          </w:p>
        </w:tc>
      </w:tr>
      <w:tr w:rsidR="00227CCE">
        <w:trPr>
          <w:cantSplit/>
          <w:trHeight w:val="272"/>
        </w:trPr>
        <w:tc>
          <w:tcPr>
            <w:tcW w:w="3076" w:type="dxa"/>
            <w:vMerge w:val="restart"/>
            <w:tcBorders>
              <w:top w:val="single" w:sz="4" w:space="0" w:color="000000"/>
              <w:left w:val="single" w:sz="4" w:space="0" w:color="000000"/>
              <w:bottom w:val="single" w:sz="4" w:space="0" w:color="000000"/>
              <w:right w:val="single" w:sz="4" w:space="0" w:color="000000"/>
            </w:tcBorders>
            <w:vAlign w:val="center"/>
          </w:tcPr>
          <w:p w:rsidR="00227CCE" w:rsidRPr="00227CCE" w:rsidRDefault="00AF493A">
            <w:pPr>
              <w:jc w:val="center"/>
              <w:rPr>
                <w:rStyle w:val="NormalCharacter"/>
                <w:rFonts w:ascii="仿宋_GB2312" w:eastAsia="仿宋_GB2312" w:hAnsi="仿宋"/>
                <w:color w:val="000000" w:themeColor="text1"/>
                <w:sz w:val="24"/>
                <w:szCs w:val="24"/>
                <w:rPrChange w:id="1634" w:author="xbany" w:date="2022-08-08T18:31:00Z">
                  <w:rPr>
                    <w:rStyle w:val="NormalCharacter"/>
                    <w:rFonts w:ascii="仿宋_GB2312" w:eastAsia="仿宋_GB2312" w:hAnsi="仿宋"/>
                    <w:sz w:val="24"/>
                    <w:szCs w:val="24"/>
                  </w:rPr>
                </w:rPrChange>
              </w:rPr>
            </w:pPr>
            <w:r>
              <w:rPr>
                <w:rStyle w:val="NormalCharacter"/>
                <w:rFonts w:ascii="仿宋_GB2312" w:eastAsia="仿宋_GB2312" w:hAnsi="仿宋" w:hint="eastAsia"/>
                <w:color w:val="000000" w:themeColor="text1"/>
                <w:sz w:val="24"/>
                <w:szCs w:val="24"/>
                <w:rPrChange w:id="1635" w:author="xbany" w:date="2022-08-08T18:31:00Z">
                  <w:rPr>
                    <w:rStyle w:val="NormalCharacter"/>
                    <w:rFonts w:ascii="仿宋_GB2312" w:eastAsia="仿宋_GB2312" w:hAnsi="仿宋" w:hint="eastAsia"/>
                    <w:sz w:val="24"/>
                    <w:szCs w:val="24"/>
                  </w:rPr>
                </w:rPrChange>
              </w:rPr>
              <w:t>联系方式</w:t>
            </w:r>
          </w:p>
        </w:tc>
        <w:tc>
          <w:tcPr>
            <w:tcW w:w="1017" w:type="dxa"/>
            <w:tcBorders>
              <w:top w:val="single" w:sz="4" w:space="0" w:color="000000"/>
              <w:left w:val="single" w:sz="4" w:space="0" w:color="000000"/>
              <w:bottom w:val="single" w:sz="4" w:space="0" w:color="000000"/>
              <w:right w:val="single" w:sz="4" w:space="0" w:color="000000"/>
            </w:tcBorders>
            <w:vAlign w:val="center"/>
          </w:tcPr>
          <w:p w:rsidR="00227CCE" w:rsidRPr="00227CCE" w:rsidRDefault="00AF493A">
            <w:pPr>
              <w:jc w:val="center"/>
              <w:rPr>
                <w:rStyle w:val="NormalCharacter"/>
                <w:rFonts w:ascii="仿宋_GB2312" w:eastAsia="仿宋_GB2312" w:hAnsi="仿宋"/>
                <w:color w:val="000000" w:themeColor="text1"/>
                <w:sz w:val="24"/>
                <w:szCs w:val="24"/>
                <w:rPrChange w:id="1636" w:author="xbany" w:date="2022-08-08T18:31:00Z">
                  <w:rPr>
                    <w:rStyle w:val="NormalCharacter"/>
                    <w:rFonts w:ascii="仿宋_GB2312" w:eastAsia="仿宋_GB2312" w:hAnsi="仿宋"/>
                    <w:sz w:val="24"/>
                    <w:szCs w:val="24"/>
                  </w:rPr>
                </w:rPrChange>
              </w:rPr>
            </w:pPr>
            <w:r>
              <w:rPr>
                <w:rStyle w:val="NormalCharacter"/>
                <w:rFonts w:ascii="仿宋_GB2312" w:eastAsia="仿宋_GB2312" w:hAnsi="仿宋" w:hint="eastAsia"/>
                <w:color w:val="000000" w:themeColor="text1"/>
                <w:sz w:val="24"/>
                <w:szCs w:val="24"/>
                <w:rPrChange w:id="1637" w:author="xbany" w:date="2022-08-08T18:31:00Z">
                  <w:rPr>
                    <w:rStyle w:val="NormalCharacter"/>
                    <w:rFonts w:ascii="仿宋_GB2312" w:eastAsia="仿宋_GB2312" w:hAnsi="仿宋" w:hint="eastAsia"/>
                    <w:sz w:val="24"/>
                    <w:szCs w:val="24"/>
                  </w:rPr>
                </w:rPrChange>
              </w:rPr>
              <w:t>联系人</w:t>
            </w:r>
          </w:p>
        </w:tc>
        <w:tc>
          <w:tcPr>
            <w:tcW w:w="2338" w:type="dxa"/>
            <w:gridSpan w:val="2"/>
            <w:tcBorders>
              <w:top w:val="single" w:sz="4" w:space="0" w:color="000000"/>
              <w:left w:val="single" w:sz="4" w:space="0" w:color="000000"/>
              <w:bottom w:val="single" w:sz="4" w:space="0" w:color="000000"/>
              <w:right w:val="single" w:sz="4" w:space="0" w:color="000000"/>
            </w:tcBorders>
            <w:vAlign w:val="center"/>
          </w:tcPr>
          <w:p w:rsidR="00227CCE" w:rsidRPr="00227CCE" w:rsidRDefault="00227CCE">
            <w:pPr>
              <w:jc w:val="center"/>
              <w:rPr>
                <w:rStyle w:val="NormalCharacter"/>
                <w:rFonts w:ascii="仿宋_GB2312" w:eastAsia="仿宋_GB2312" w:hAnsi="仿宋"/>
                <w:color w:val="000000" w:themeColor="text1"/>
                <w:sz w:val="24"/>
                <w:szCs w:val="24"/>
                <w:rPrChange w:id="1638" w:author="xbany" w:date="2022-08-08T18:31:00Z">
                  <w:rPr>
                    <w:rStyle w:val="NormalCharacter"/>
                    <w:rFonts w:ascii="仿宋_GB2312" w:eastAsia="仿宋_GB2312" w:hAnsi="仿宋"/>
                    <w:sz w:val="24"/>
                    <w:szCs w:val="24"/>
                  </w:rPr>
                </w:rPrChange>
              </w:rPr>
            </w:pPr>
          </w:p>
        </w:tc>
        <w:tc>
          <w:tcPr>
            <w:tcW w:w="1417" w:type="dxa"/>
            <w:gridSpan w:val="2"/>
            <w:tcBorders>
              <w:top w:val="single" w:sz="4" w:space="0" w:color="000000"/>
              <w:left w:val="single" w:sz="4" w:space="0" w:color="000000"/>
              <w:bottom w:val="single" w:sz="4" w:space="0" w:color="000000"/>
              <w:right w:val="single" w:sz="4" w:space="0" w:color="000000"/>
            </w:tcBorders>
            <w:vAlign w:val="center"/>
          </w:tcPr>
          <w:p w:rsidR="00227CCE" w:rsidRPr="00227CCE" w:rsidRDefault="00AF493A">
            <w:pPr>
              <w:jc w:val="center"/>
              <w:rPr>
                <w:rStyle w:val="NormalCharacter"/>
                <w:rFonts w:ascii="仿宋_GB2312" w:eastAsia="仿宋_GB2312" w:hAnsi="仿宋"/>
                <w:color w:val="000000" w:themeColor="text1"/>
                <w:sz w:val="24"/>
                <w:szCs w:val="24"/>
                <w:rPrChange w:id="1639" w:author="xbany" w:date="2022-08-08T18:31:00Z">
                  <w:rPr>
                    <w:rStyle w:val="NormalCharacter"/>
                    <w:rFonts w:ascii="仿宋_GB2312" w:eastAsia="仿宋_GB2312" w:hAnsi="仿宋"/>
                    <w:sz w:val="24"/>
                    <w:szCs w:val="24"/>
                  </w:rPr>
                </w:rPrChange>
              </w:rPr>
            </w:pPr>
            <w:r>
              <w:rPr>
                <w:rStyle w:val="NormalCharacter"/>
                <w:rFonts w:ascii="仿宋_GB2312" w:eastAsia="仿宋_GB2312" w:hAnsi="仿宋" w:hint="eastAsia"/>
                <w:color w:val="000000" w:themeColor="text1"/>
                <w:sz w:val="24"/>
                <w:szCs w:val="24"/>
                <w:rPrChange w:id="1640" w:author="xbany" w:date="2022-08-08T18:31:00Z">
                  <w:rPr>
                    <w:rStyle w:val="NormalCharacter"/>
                    <w:rFonts w:ascii="仿宋_GB2312" w:eastAsia="仿宋_GB2312" w:hAnsi="仿宋" w:hint="eastAsia"/>
                    <w:sz w:val="24"/>
                    <w:szCs w:val="24"/>
                  </w:rPr>
                </w:rPrChange>
              </w:rPr>
              <w:t>电</w:t>
            </w:r>
            <w:r>
              <w:rPr>
                <w:rStyle w:val="NormalCharacter"/>
                <w:rFonts w:ascii="仿宋_GB2312" w:eastAsia="仿宋_GB2312" w:hAnsi="仿宋"/>
                <w:color w:val="000000" w:themeColor="text1"/>
                <w:sz w:val="24"/>
                <w:szCs w:val="24"/>
                <w:rPrChange w:id="1641" w:author="xbany" w:date="2022-08-08T18:31:00Z">
                  <w:rPr>
                    <w:rStyle w:val="NormalCharacter"/>
                    <w:rFonts w:ascii="仿宋_GB2312" w:eastAsia="仿宋_GB2312" w:hAnsi="仿宋"/>
                    <w:sz w:val="24"/>
                    <w:szCs w:val="24"/>
                  </w:rPr>
                </w:rPrChange>
              </w:rPr>
              <w:t xml:space="preserve">  </w:t>
            </w:r>
            <w:r>
              <w:rPr>
                <w:rStyle w:val="NormalCharacter"/>
                <w:rFonts w:ascii="仿宋_GB2312" w:eastAsia="仿宋_GB2312" w:hAnsi="仿宋" w:hint="eastAsia"/>
                <w:color w:val="000000" w:themeColor="text1"/>
                <w:sz w:val="24"/>
                <w:szCs w:val="24"/>
                <w:rPrChange w:id="1642" w:author="xbany" w:date="2022-08-08T18:31:00Z">
                  <w:rPr>
                    <w:rStyle w:val="NormalCharacter"/>
                    <w:rFonts w:ascii="仿宋_GB2312" w:eastAsia="仿宋_GB2312" w:hAnsi="仿宋" w:hint="eastAsia"/>
                    <w:sz w:val="24"/>
                    <w:szCs w:val="24"/>
                  </w:rPr>
                </w:rPrChange>
              </w:rPr>
              <w:t>话</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227CCE" w:rsidRPr="00227CCE" w:rsidRDefault="00227CCE">
            <w:pPr>
              <w:jc w:val="center"/>
              <w:rPr>
                <w:rStyle w:val="NormalCharacter"/>
                <w:rFonts w:ascii="仿宋_GB2312" w:eastAsia="仿宋_GB2312" w:hAnsi="仿宋"/>
                <w:color w:val="000000" w:themeColor="text1"/>
                <w:sz w:val="24"/>
                <w:szCs w:val="24"/>
                <w:rPrChange w:id="1643" w:author="xbany" w:date="2022-08-08T18:31:00Z">
                  <w:rPr>
                    <w:rStyle w:val="NormalCharacter"/>
                    <w:rFonts w:ascii="仿宋_GB2312" w:eastAsia="仿宋_GB2312" w:hAnsi="仿宋"/>
                    <w:sz w:val="24"/>
                    <w:szCs w:val="24"/>
                  </w:rPr>
                </w:rPrChange>
              </w:rPr>
            </w:pPr>
          </w:p>
        </w:tc>
      </w:tr>
      <w:tr w:rsidR="00227CCE">
        <w:trPr>
          <w:cantSplit/>
          <w:trHeight w:val="264"/>
        </w:trPr>
        <w:tc>
          <w:tcPr>
            <w:tcW w:w="3076" w:type="dxa"/>
            <w:vMerge/>
            <w:tcBorders>
              <w:top w:val="single" w:sz="4" w:space="0" w:color="000000"/>
              <w:left w:val="single" w:sz="4" w:space="0" w:color="000000"/>
              <w:bottom w:val="single" w:sz="4" w:space="0" w:color="000000"/>
              <w:right w:val="single" w:sz="4" w:space="0" w:color="000000"/>
            </w:tcBorders>
            <w:vAlign w:val="center"/>
          </w:tcPr>
          <w:p w:rsidR="00227CCE" w:rsidRPr="00227CCE" w:rsidRDefault="00227CCE">
            <w:pPr>
              <w:jc w:val="center"/>
              <w:rPr>
                <w:rStyle w:val="NormalCharacter"/>
                <w:rFonts w:ascii="仿宋_GB2312" w:eastAsia="仿宋_GB2312" w:hAnsi="仿宋"/>
                <w:color w:val="000000" w:themeColor="text1"/>
                <w:sz w:val="24"/>
                <w:szCs w:val="24"/>
                <w:rPrChange w:id="1644" w:author="xbany" w:date="2022-08-08T18:31:00Z">
                  <w:rPr>
                    <w:rStyle w:val="NormalCharacter"/>
                    <w:rFonts w:ascii="仿宋_GB2312" w:eastAsia="仿宋_GB2312" w:hAnsi="仿宋"/>
                    <w:sz w:val="24"/>
                    <w:szCs w:val="24"/>
                  </w:rPr>
                </w:rPrChange>
              </w:rPr>
            </w:pPr>
          </w:p>
        </w:tc>
        <w:tc>
          <w:tcPr>
            <w:tcW w:w="1017" w:type="dxa"/>
            <w:tcBorders>
              <w:top w:val="single" w:sz="4" w:space="0" w:color="000000"/>
              <w:left w:val="single" w:sz="4" w:space="0" w:color="000000"/>
              <w:bottom w:val="single" w:sz="4" w:space="0" w:color="000000"/>
              <w:right w:val="single" w:sz="4" w:space="0" w:color="000000"/>
            </w:tcBorders>
            <w:vAlign w:val="center"/>
          </w:tcPr>
          <w:p w:rsidR="00227CCE" w:rsidRPr="00227CCE" w:rsidRDefault="00AF493A">
            <w:pPr>
              <w:jc w:val="center"/>
              <w:rPr>
                <w:rStyle w:val="NormalCharacter"/>
                <w:rFonts w:ascii="仿宋_GB2312" w:eastAsia="仿宋_GB2312" w:hAnsi="仿宋"/>
                <w:color w:val="000000" w:themeColor="text1"/>
                <w:sz w:val="24"/>
                <w:szCs w:val="24"/>
                <w:rPrChange w:id="1645" w:author="xbany" w:date="2022-08-08T18:31:00Z">
                  <w:rPr>
                    <w:rStyle w:val="NormalCharacter"/>
                    <w:rFonts w:ascii="仿宋_GB2312" w:eastAsia="仿宋_GB2312" w:hAnsi="仿宋"/>
                    <w:sz w:val="24"/>
                    <w:szCs w:val="24"/>
                  </w:rPr>
                </w:rPrChange>
              </w:rPr>
            </w:pPr>
            <w:r>
              <w:rPr>
                <w:rStyle w:val="NormalCharacter"/>
                <w:rFonts w:ascii="仿宋_GB2312" w:eastAsia="仿宋_GB2312" w:hAnsi="仿宋" w:hint="eastAsia"/>
                <w:color w:val="000000" w:themeColor="text1"/>
                <w:sz w:val="24"/>
                <w:szCs w:val="24"/>
                <w:rPrChange w:id="1646" w:author="xbany" w:date="2022-08-08T18:31:00Z">
                  <w:rPr>
                    <w:rStyle w:val="NormalCharacter"/>
                    <w:rFonts w:ascii="仿宋_GB2312" w:eastAsia="仿宋_GB2312" w:hAnsi="仿宋" w:hint="eastAsia"/>
                    <w:sz w:val="24"/>
                    <w:szCs w:val="24"/>
                  </w:rPr>
                </w:rPrChange>
              </w:rPr>
              <w:t>传</w:t>
            </w:r>
            <w:r>
              <w:rPr>
                <w:rStyle w:val="NormalCharacter"/>
                <w:rFonts w:ascii="仿宋_GB2312" w:eastAsia="仿宋_GB2312" w:hAnsi="仿宋"/>
                <w:color w:val="000000" w:themeColor="text1"/>
                <w:sz w:val="24"/>
                <w:szCs w:val="24"/>
                <w:rPrChange w:id="1647" w:author="xbany" w:date="2022-08-08T18:31:00Z">
                  <w:rPr>
                    <w:rStyle w:val="NormalCharacter"/>
                    <w:rFonts w:ascii="仿宋_GB2312" w:eastAsia="仿宋_GB2312" w:hAnsi="仿宋"/>
                    <w:sz w:val="24"/>
                    <w:szCs w:val="24"/>
                  </w:rPr>
                </w:rPrChange>
              </w:rPr>
              <w:t xml:space="preserve">  </w:t>
            </w:r>
            <w:r>
              <w:rPr>
                <w:rStyle w:val="NormalCharacter"/>
                <w:rFonts w:ascii="仿宋_GB2312" w:eastAsia="仿宋_GB2312" w:hAnsi="仿宋" w:hint="eastAsia"/>
                <w:color w:val="000000" w:themeColor="text1"/>
                <w:sz w:val="24"/>
                <w:szCs w:val="24"/>
                <w:rPrChange w:id="1648" w:author="xbany" w:date="2022-08-08T18:31:00Z">
                  <w:rPr>
                    <w:rStyle w:val="NormalCharacter"/>
                    <w:rFonts w:ascii="仿宋_GB2312" w:eastAsia="仿宋_GB2312" w:hAnsi="仿宋" w:hint="eastAsia"/>
                    <w:sz w:val="24"/>
                    <w:szCs w:val="24"/>
                  </w:rPr>
                </w:rPrChange>
              </w:rPr>
              <w:t>真</w:t>
            </w:r>
          </w:p>
        </w:tc>
        <w:tc>
          <w:tcPr>
            <w:tcW w:w="2338" w:type="dxa"/>
            <w:gridSpan w:val="2"/>
            <w:tcBorders>
              <w:top w:val="single" w:sz="4" w:space="0" w:color="000000"/>
              <w:left w:val="single" w:sz="4" w:space="0" w:color="000000"/>
              <w:bottom w:val="single" w:sz="4" w:space="0" w:color="000000"/>
              <w:right w:val="single" w:sz="4" w:space="0" w:color="000000"/>
            </w:tcBorders>
            <w:vAlign w:val="center"/>
          </w:tcPr>
          <w:p w:rsidR="00227CCE" w:rsidRPr="00227CCE" w:rsidRDefault="00227CCE">
            <w:pPr>
              <w:jc w:val="center"/>
              <w:rPr>
                <w:rStyle w:val="NormalCharacter"/>
                <w:rFonts w:ascii="仿宋_GB2312" w:eastAsia="仿宋_GB2312" w:hAnsi="仿宋"/>
                <w:color w:val="000000" w:themeColor="text1"/>
                <w:sz w:val="24"/>
                <w:szCs w:val="24"/>
                <w:rPrChange w:id="1649" w:author="xbany" w:date="2022-08-08T18:31:00Z">
                  <w:rPr>
                    <w:rStyle w:val="NormalCharacter"/>
                    <w:rFonts w:ascii="仿宋_GB2312" w:eastAsia="仿宋_GB2312" w:hAnsi="仿宋"/>
                    <w:sz w:val="24"/>
                    <w:szCs w:val="24"/>
                  </w:rPr>
                </w:rPrChange>
              </w:rPr>
            </w:pPr>
          </w:p>
        </w:tc>
        <w:tc>
          <w:tcPr>
            <w:tcW w:w="1417" w:type="dxa"/>
            <w:gridSpan w:val="2"/>
            <w:tcBorders>
              <w:top w:val="single" w:sz="4" w:space="0" w:color="000000"/>
              <w:left w:val="single" w:sz="4" w:space="0" w:color="000000"/>
              <w:bottom w:val="single" w:sz="4" w:space="0" w:color="000000"/>
              <w:right w:val="single" w:sz="4" w:space="0" w:color="000000"/>
            </w:tcBorders>
            <w:vAlign w:val="center"/>
          </w:tcPr>
          <w:p w:rsidR="00227CCE" w:rsidRPr="00227CCE" w:rsidRDefault="00AF493A">
            <w:pPr>
              <w:jc w:val="center"/>
              <w:rPr>
                <w:rStyle w:val="NormalCharacter"/>
                <w:rFonts w:ascii="仿宋_GB2312" w:eastAsia="仿宋_GB2312" w:hAnsi="仿宋"/>
                <w:color w:val="000000" w:themeColor="text1"/>
                <w:sz w:val="24"/>
                <w:szCs w:val="24"/>
                <w:rPrChange w:id="1650" w:author="xbany" w:date="2022-08-08T18:31:00Z">
                  <w:rPr>
                    <w:rStyle w:val="NormalCharacter"/>
                    <w:rFonts w:ascii="仿宋_GB2312" w:eastAsia="仿宋_GB2312" w:hAnsi="仿宋"/>
                    <w:sz w:val="24"/>
                    <w:szCs w:val="24"/>
                  </w:rPr>
                </w:rPrChange>
              </w:rPr>
            </w:pPr>
            <w:r>
              <w:rPr>
                <w:rStyle w:val="NormalCharacter"/>
                <w:rFonts w:ascii="仿宋_GB2312" w:eastAsia="仿宋_GB2312" w:hAnsi="仿宋" w:hint="eastAsia"/>
                <w:color w:val="000000" w:themeColor="text1"/>
                <w:sz w:val="24"/>
                <w:szCs w:val="24"/>
                <w:rPrChange w:id="1651" w:author="xbany" w:date="2022-08-08T18:31:00Z">
                  <w:rPr>
                    <w:rStyle w:val="NormalCharacter"/>
                    <w:rFonts w:ascii="仿宋_GB2312" w:eastAsia="仿宋_GB2312" w:hAnsi="仿宋" w:hint="eastAsia"/>
                    <w:sz w:val="24"/>
                    <w:szCs w:val="24"/>
                  </w:rPr>
                </w:rPrChange>
              </w:rPr>
              <w:t>电子邮件</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227CCE" w:rsidRPr="00227CCE" w:rsidRDefault="00227CCE">
            <w:pPr>
              <w:jc w:val="center"/>
              <w:rPr>
                <w:rStyle w:val="NormalCharacter"/>
                <w:rFonts w:ascii="仿宋_GB2312" w:eastAsia="仿宋_GB2312" w:hAnsi="仿宋"/>
                <w:color w:val="000000" w:themeColor="text1"/>
                <w:sz w:val="24"/>
                <w:szCs w:val="24"/>
                <w:rPrChange w:id="1652" w:author="xbany" w:date="2022-08-08T18:31:00Z">
                  <w:rPr>
                    <w:rStyle w:val="NormalCharacter"/>
                    <w:rFonts w:ascii="仿宋_GB2312" w:eastAsia="仿宋_GB2312" w:hAnsi="仿宋"/>
                    <w:sz w:val="24"/>
                    <w:szCs w:val="24"/>
                  </w:rPr>
                </w:rPrChange>
              </w:rPr>
            </w:pPr>
          </w:p>
        </w:tc>
      </w:tr>
      <w:tr w:rsidR="00227CCE">
        <w:trPr>
          <w:trHeight w:val="292"/>
        </w:trPr>
        <w:tc>
          <w:tcPr>
            <w:tcW w:w="3076" w:type="dxa"/>
            <w:tcBorders>
              <w:top w:val="single" w:sz="4" w:space="0" w:color="000000"/>
              <w:left w:val="single" w:sz="4" w:space="0" w:color="000000"/>
              <w:bottom w:val="single" w:sz="4" w:space="0" w:color="000000"/>
              <w:right w:val="single" w:sz="4" w:space="0" w:color="000000"/>
            </w:tcBorders>
            <w:vAlign w:val="center"/>
          </w:tcPr>
          <w:p w:rsidR="00227CCE" w:rsidRPr="00227CCE" w:rsidRDefault="00AF493A">
            <w:pPr>
              <w:jc w:val="center"/>
              <w:rPr>
                <w:rStyle w:val="NormalCharacter"/>
                <w:rFonts w:ascii="仿宋_GB2312" w:eastAsia="仿宋_GB2312" w:hAnsi="仿宋"/>
                <w:color w:val="000000" w:themeColor="text1"/>
                <w:sz w:val="24"/>
                <w:szCs w:val="24"/>
                <w:rPrChange w:id="1653" w:author="xbany" w:date="2022-08-08T18:31:00Z">
                  <w:rPr>
                    <w:rStyle w:val="NormalCharacter"/>
                    <w:rFonts w:ascii="仿宋_GB2312" w:eastAsia="仿宋_GB2312" w:hAnsi="仿宋"/>
                    <w:sz w:val="24"/>
                    <w:szCs w:val="24"/>
                  </w:rPr>
                </w:rPrChange>
              </w:rPr>
            </w:pPr>
            <w:r>
              <w:rPr>
                <w:rStyle w:val="NormalCharacter"/>
                <w:rFonts w:ascii="仿宋_GB2312" w:eastAsia="仿宋_GB2312" w:hAnsi="仿宋" w:hint="eastAsia"/>
                <w:color w:val="000000" w:themeColor="text1"/>
                <w:sz w:val="24"/>
                <w:szCs w:val="24"/>
                <w:rPrChange w:id="1654" w:author="xbany" w:date="2022-08-08T18:31:00Z">
                  <w:rPr>
                    <w:rStyle w:val="NormalCharacter"/>
                    <w:rFonts w:ascii="仿宋_GB2312" w:eastAsia="仿宋_GB2312" w:hAnsi="仿宋" w:hint="eastAsia"/>
                    <w:sz w:val="24"/>
                    <w:szCs w:val="24"/>
                  </w:rPr>
                </w:rPrChange>
              </w:rPr>
              <w:t>法定代表人（单位负责人）</w:t>
            </w:r>
          </w:p>
        </w:tc>
        <w:tc>
          <w:tcPr>
            <w:tcW w:w="1017" w:type="dxa"/>
            <w:tcBorders>
              <w:top w:val="single" w:sz="4" w:space="0" w:color="000000"/>
              <w:left w:val="single" w:sz="4" w:space="0" w:color="000000"/>
              <w:bottom w:val="single" w:sz="4" w:space="0" w:color="000000"/>
              <w:right w:val="single" w:sz="4" w:space="0" w:color="000000"/>
            </w:tcBorders>
            <w:vAlign w:val="center"/>
          </w:tcPr>
          <w:p w:rsidR="00227CCE" w:rsidRPr="00227CCE" w:rsidRDefault="00AF493A">
            <w:pPr>
              <w:jc w:val="center"/>
              <w:rPr>
                <w:rStyle w:val="NormalCharacter"/>
                <w:rFonts w:ascii="仿宋_GB2312" w:eastAsia="仿宋_GB2312" w:hAnsi="仿宋"/>
                <w:color w:val="000000" w:themeColor="text1"/>
                <w:sz w:val="24"/>
                <w:szCs w:val="24"/>
                <w:rPrChange w:id="1655" w:author="xbany" w:date="2022-08-08T18:31:00Z">
                  <w:rPr>
                    <w:rStyle w:val="NormalCharacter"/>
                    <w:rFonts w:ascii="仿宋_GB2312" w:eastAsia="仿宋_GB2312" w:hAnsi="仿宋"/>
                    <w:sz w:val="24"/>
                    <w:szCs w:val="24"/>
                  </w:rPr>
                </w:rPrChange>
              </w:rPr>
            </w:pPr>
            <w:r>
              <w:rPr>
                <w:rStyle w:val="NormalCharacter"/>
                <w:rFonts w:ascii="仿宋_GB2312" w:eastAsia="仿宋_GB2312" w:hAnsi="仿宋" w:hint="eastAsia"/>
                <w:color w:val="000000" w:themeColor="text1"/>
                <w:sz w:val="24"/>
                <w:szCs w:val="24"/>
                <w:rPrChange w:id="1656" w:author="xbany" w:date="2022-08-08T18:31:00Z">
                  <w:rPr>
                    <w:rStyle w:val="NormalCharacter"/>
                    <w:rFonts w:ascii="仿宋_GB2312" w:eastAsia="仿宋_GB2312" w:hAnsi="仿宋" w:hint="eastAsia"/>
                    <w:sz w:val="24"/>
                    <w:szCs w:val="24"/>
                  </w:rPr>
                </w:rPrChange>
              </w:rPr>
              <w:t>姓</w:t>
            </w:r>
            <w:r>
              <w:rPr>
                <w:rStyle w:val="NormalCharacter"/>
                <w:rFonts w:ascii="仿宋_GB2312" w:eastAsia="仿宋_GB2312" w:hAnsi="仿宋"/>
                <w:color w:val="000000" w:themeColor="text1"/>
                <w:sz w:val="24"/>
                <w:szCs w:val="24"/>
                <w:rPrChange w:id="1657" w:author="xbany" w:date="2022-08-08T18:31:00Z">
                  <w:rPr>
                    <w:rStyle w:val="NormalCharacter"/>
                    <w:rFonts w:ascii="仿宋_GB2312" w:eastAsia="仿宋_GB2312" w:hAnsi="仿宋"/>
                    <w:sz w:val="24"/>
                    <w:szCs w:val="24"/>
                  </w:rPr>
                </w:rPrChange>
              </w:rPr>
              <w:t xml:space="preserve">  </w:t>
            </w:r>
            <w:r>
              <w:rPr>
                <w:rStyle w:val="NormalCharacter"/>
                <w:rFonts w:ascii="仿宋_GB2312" w:eastAsia="仿宋_GB2312" w:hAnsi="仿宋" w:hint="eastAsia"/>
                <w:color w:val="000000" w:themeColor="text1"/>
                <w:sz w:val="24"/>
                <w:szCs w:val="24"/>
                <w:rPrChange w:id="1658" w:author="xbany" w:date="2022-08-08T18:31:00Z">
                  <w:rPr>
                    <w:rStyle w:val="NormalCharacter"/>
                    <w:rFonts w:ascii="仿宋_GB2312" w:eastAsia="仿宋_GB2312" w:hAnsi="仿宋" w:hint="eastAsia"/>
                    <w:sz w:val="24"/>
                    <w:szCs w:val="24"/>
                  </w:rPr>
                </w:rPrChange>
              </w:rPr>
              <w:t>名</w:t>
            </w:r>
          </w:p>
        </w:tc>
        <w:tc>
          <w:tcPr>
            <w:tcW w:w="1346" w:type="dxa"/>
            <w:tcBorders>
              <w:top w:val="single" w:sz="4" w:space="0" w:color="000000"/>
              <w:left w:val="single" w:sz="4" w:space="0" w:color="000000"/>
              <w:bottom w:val="single" w:sz="4" w:space="0" w:color="000000"/>
              <w:right w:val="single" w:sz="4" w:space="0" w:color="000000"/>
            </w:tcBorders>
            <w:vAlign w:val="center"/>
          </w:tcPr>
          <w:p w:rsidR="00227CCE" w:rsidRPr="00227CCE" w:rsidRDefault="00227CCE">
            <w:pPr>
              <w:jc w:val="center"/>
              <w:rPr>
                <w:rStyle w:val="NormalCharacter"/>
                <w:rFonts w:ascii="仿宋_GB2312" w:eastAsia="仿宋_GB2312" w:hAnsi="仿宋"/>
                <w:color w:val="000000" w:themeColor="text1"/>
                <w:sz w:val="24"/>
                <w:szCs w:val="24"/>
                <w:rPrChange w:id="1659" w:author="xbany" w:date="2022-08-08T18:31:00Z">
                  <w:rPr>
                    <w:rStyle w:val="NormalCharacter"/>
                    <w:rFonts w:ascii="仿宋_GB2312" w:eastAsia="仿宋_GB2312" w:hAnsi="仿宋"/>
                    <w:sz w:val="24"/>
                    <w:szCs w:val="24"/>
                  </w:rPr>
                </w:rPrChange>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227CCE" w:rsidRPr="00227CCE" w:rsidRDefault="00AF493A">
            <w:pPr>
              <w:jc w:val="center"/>
              <w:rPr>
                <w:rStyle w:val="NormalCharacter"/>
                <w:rFonts w:ascii="仿宋_GB2312" w:eastAsia="仿宋_GB2312" w:hAnsi="仿宋"/>
                <w:color w:val="000000" w:themeColor="text1"/>
                <w:sz w:val="24"/>
                <w:szCs w:val="24"/>
                <w:rPrChange w:id="1660" w:author="xbany" w:date="2022-08-08T18:31:00Z">
                  <w:rPr>
                    <w:rStyle w:val="NormalCharacter"/>
                    <w:rFonts w:ascii="仿宋_GB2312" w:eastAsia="仿宋_GB2312" w:hAnsi="仿宋"/>
                    <w:sz w:val="24"/>
                    <w:szCs w:val="24"/>
                  </w:rPr>
                </w:rPrChange>
              </w:rPr>
            </w:pPr>
            <w:r>
              <w:rPr>
                <w:rStyle w:val="NormalCharacter"/>
                <w:rFonts w:ascii="仿宋_GB2312" w:eastAsia="仿宋_GB2312" w:hAnsi="仿宋" w:hint="eastAsia"/>
                <w:color w:val="000000" w:themeColor="text1"/>
                <w:sz w:val="24"/>
                <w:szCs w:val="24"/>
                <w:rPrChange w:id="1661" w:author="xbany" w:date="2022-08-08T18:31:00Z">
                  <w:rPr>
                    <w:rStyle w:val="NormalCharacter"/>
                    <w:rFonts w:ascii="仿宋_GB2312" w:eastAsia="仿宋_GB2312" w:hAnsi="仿宋" w:hint="eastAsia"/>
                    <w:sz w:val="24"/>
                    <w:szCs w:val="24"/>
                  </w:rPr>
                </w:rPrChange>
              </w:rPr>
              <w:t>职务</w:t>
            </w:r>
          </w:p>
        </w:tc>
        <w:tc>
          <w:tcPr>
            <w:tcW w:w="1276" w:type="dxa"/>
            <w:tcBorders>
              <w:top w:val="single" w:sz="4" w:space="0" w:color="000000"/>
              <w:left w:val="single" w:sz="4" w:space="0" w:color="000000"/>
              <w:bottom w:val="single" w:sz="4" w:space="0" w:color="000000"/>
              <w:right w:val="single" w:sz="4" w:space="0" w:color="000000"/>
            </w:tcBorders>
            <w:vAlign w:val="center"/>
          </w:tcPr>
          <w:p w:rsidR="00227CCE" w:rsidRPr="00227CCE" w:rsidRDefault="00227CCE">
            <w:pPr>
              <w:jc w:val="center"/>
              <w:rPr>
                <w:rStyle w:val="NormalCharacter"/>
                <w:rFonts w:ascii="仿宋_GB2312" w:eastAsia="仿宋_GB2312" w:hAnsi="仿宋"/>
                <w:color w:val="000000" w:themeColor="text1"/>
                <w:sz w:val="24"/>
                <w:szCs w:val="24"/>
                <w:rPrChange w:id="1662" w:author="xbany" w:date="2022-08-08T18:31:00Z">
                  <w:rPr>
                    <w:rStyle w:val="NormalCharacter"/>
                    <w:rFonts w:ascii="仿宋_GB2312" w:eastAsia="仿宋_GB2312" w:hAnsi="仿宋"/>
                    <w:sz w:val="24"/>
                    <w:szCs w:val="24"/>
                  </w:rPr>
                </w:rPrChange>
              </w:rPr>
            </w:pP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227CCE" w:rsidRPr="00227CCE" w:rsidRDefault="00AF493A">
            <w:pPr>
              <w:jc w:val="center"/>
              <w:rPr>
                <w:rStyle w:val="NormalCharacter"/>
                <w:rFonts w:ascii="仿宋_GB2312" w:eastAsia="仿宋_GB2312" w:hAnsi="仿宋"/>
                <w:color w:val="000000" w:themeColor="text1"/>
                <w:sz w:val="24"/>
                <w:szCs w:val="24"/>
                <w:rPrChange w:id="1663" w:author="xbany" w:date="2022-08-08T18:31:00Z">
                  <w:rPr>
                    <w:rStyle w:val="NormalCharacter"/>
                    <w:rFonts w:ascii="仿宋_GB2312" w:eastAsia="仿宋_GB2312" w:hAnsi="仿宋"/>
                    <w:sz w:val="24"/>
                    <w:szCs w:val="24"/>
                  </w:rPr>
                </w:rPrChange>
              </w:rPr>
            </w:pPr>
            <w:r>
              <w:rPr>
                <w:rStyle w:val="NormalCharacter"/>
                <w:rFonts w:ascii="仿宋_GB2312" w:eastAsia="仿宋_GB2312" w:hAnsi="仿宋" w:hint="eastAsia"/>
                <w:color w:val="000000" w:themeColor="text1"/>
                <w:sz w:val="24"/>
                <w:szCs w:val="24"/>
                <w:rPrChange w:id="1664" w:author="xbany" w:date="2022-08-08T18:31:00Z">
                  <w:rPr>
                    <w:rStyle w:val="NormalCharacter"/>
                    <w:rFonts w:ascii="仿宋_GB2312" w:eastAsia="仿宋_GB2312" w:hAnsi="仿宋" w:hint="eastAsia"/>
                    <w:sz w:val="24"/>
                    <w:szCs w:val="24"/>
                  </w:rPr>
                </w:rPrChange>
              </w:rPr>
              <w:t>电话</w:t>
            </w:r>
          </w:p>
        </w:tc>
        <w:tc>
          <w:tcPr>
            <w:tcW w:w="992" w:type="dxa"/>
            <w:tcBorders>
              <w:top w:val="single" w:sz="4" w:space="0" w:color="000000"/>
              <w:left w:val="single" w:sz="4" w:space="0" w:color="000000"/>
              <w:bottom w:val="single" w:sz="4" w:space="0" w:color="000000"/>
              <w:right w:val="single" w:sz="4" w:space="0" w:color="000000"/>
            </w:tcBorders>
            <w:vAlign w:val="center"/>
          </w:tcPr>
          <w:p w:rsidR="00227CCE" w:rsidRPr="00227CCE" w:rsidRDefault="00227CCE">
            <w:pPr>
              <w:jc w:val="center"/>
              <w:rPr>
                <w:rStyle w:val="NormalCharacter"/>
                <w:rFonts w:ascii="仿宋_GB2312" w:eastAsia="仿宋_GB2312" w:hAnsi="仿宋"/>
                <w:color w:val="000000" w:themeColor="text1"/>
                <w:sz w:val="24"/>
                <w:szCs w:val="24"/>
                <w:rPrChange w:id="1665" w:author="xbany" w:date="2022-08-08T18:31:00Z">
                  <w:rPr>
                    <w:rStyle w:val="NormalCharacter"/>
                    <w:rFonts w:ascii="仿宋_GB2312" w:eastAsia="仿宋_GB2312" w:hAnsi="仿宋"/>
                    <w:sz w:val="24"/>
                    <w:szCs w:val="24"/>
                  </w:rPr>
                </w:rPrChange>
              </w:rPr>
            </w:pPr>
          </w:p>
        </w:tc>
      </w:tr>
      <w:tr w:rsidR="00227CCE">
        <w:trPr>
          <w:trHeight w:val="296"/>
        </w:trPr>
        <w:tc>
          <w:tcPr>
            <w:tcW w:w="3076" w:type="dxa"/>
            <w:tcBorders>
              <w:top w:val="single" w:sz="4" w:space="0" w:color="000000"/>
              <w:left w:val="single" w:sz="4" w:space="0" w:color="000000"/>
              <w:bottom w:val="single" w:sz="4" w:space="0" w:color="000000"/>
              <w:right w:val="single" w:sz="4" w:space="0" w:color="000000"/>
            </w:tcBorders>
            <w:vAlign w:val="center"/>
          </w:tcPr>
          <w:p w:rsidR="00227CCE" w:rsidRPr="00227CCE" w:rsidRDefault="00AF493A">
            <w:pPr>
              <w:jc w:val="center"/>
              <w:rPr>
                <w:rStyle w:val="NormalCharacter"/>
                <w:rFonts w:ascii="仿宋_GB2312" w:eastAsia="仿宋_GB2312" w:hAnsi="仿宋"/>
                <w:color w:val="000000" w:themeColor="text1"/>
                <w:sz w:val="24"/>
                <w:szCs w:val="24"/>
                <w:rPrChange w:id="1666" w:author="xbany" w:date="2022-08-08T18:31:00Z">
                  <w:rPr>
                    <w:rStyle w:val="NormalCharacter"/>
                    <w:rFonts w:ascii="仿宋_GB2312" w:eastAsia="仿宋_GB2312" w:hAnsi="仿宋"/>
                    <w:sz w:val="24"/>
                    <w:szCs w:val="24"/>
                  </w:rPr>
                </w:rPrChange>
              </w:rPr>
            </w:pPr>
            <w:r>
              <w:rPr>
                <w:rStyle w:val="NormalCharacter"/>
                <w:rFonts w:ascii="仿宋_GB2312" w:eastAsia="仿宋_GB2312" w:hAnsi="仿宋" w:hint="eastAsia"/>
                <w:color w:val="000000" w:themeColor="text1"/>
                <w:sz w:val="24"/>
                <w:szCs w:val="24"/>
                <w:rPrChange w:id="1667" w:author="xbany" w:date="2022-08-08T18:31:00Z">
                  <w:rPr>
                    <w:rStyle w:val="NormalCharacter"/>
                    <w:rFonts w:ascii="仿宋_GB2312" w:eastAsia="仿宋_GB2312" w:hAnsi="仿宋" w:hint="eastAsia"/>
                    <w:sz w:val="24"/>
                    <w:szCs w:val="24"/>
                  </w:rPr>
                </w:rPrChange>
              </w:rPr>
              <w:t>成立时间</w:t>
            </w:r>
          </w:p>
        </w:tc>
        <w:tc>
          <w:tcPr>
            <w:tcW w:w="6615" w:type="dxa"/>
            <w:gridSpan w:val="7"/>
            <w:tcBorders>
              <w:top w:val="single" w:sz="4" w:space="0" w:color="000000"/>
              <w:left w:val="single" w:sz="4" w:space="0" w:color="000000"/>
              <w:bottom w:val="single" w:sz="4" w:space="0" w:color="000000"/>
              <w:right w:val="single" w:sz="4" w:space="0" w:color="000000"/>
            </w:tcBorders>
            <w:vAlign w:val="center"/>
          </w:tcPr>
          <w:p w:rsidR="00227CCE" w:rsidRPr="00227CCE" w:rsidRDefault="00227CCE">
            <w:pPr>
              <w:jc w:val="center"/>
              <w:rPr>
                <w:rStyle w:val="NormalCharacter"/>
                <w:rFonts w:ascii="仿宋_GB2312" w:eastAsia="仿宋_GB2312" w:hAnsi="仿宋"/>
                <w:color w:val="000000" w:themeColor="text1"/>
                <w:sz w:val="24"/>
                <w:szCs w:val="24"/>
                <w:rPrChange w:id="1668" w:author="xbany" w:date="2022-08-08T18:31:00Z">
                  <w:rPr>
                    <w:rStyle w:val="NormalCharacter"/>
                    <w:rFonts w:ascii="仿宋_GB2312" w:eastAsia="仿宋_GB2312" w:hAnsi="仿宋"/>
                    <w:sz w:val="24"/>
                    <w:szCs w:val="24"/>
                  </w:rPr>
                </w:rPrChange>
              </w:rPr>
            </w:pPr>
          </w:p>
        </w:tc>
      </w:tr>
      <w:tr w:rsidR="00227CCE">
        <w:trPr>
          <w:cantSplit/>
          <w:trHeight w:val="494"/>
        </w:trPr>
        <w:tc>
          <w:tcPr>
            <w:tcW w:w="3076" w:type="dxa"/>
            <w:tcBorders>
              <w:top w:val="single" w:sz="4" w:space="0" w:color="000000"/>
              <w:left w:val="single" w:sz="4" w:space="0" w:color="000000"/>
              <w:bottom w:val="single" w:sz="4" w:space="0" w:color="000000"/>
              <w:right w:val="single" w:sz="4" w:space="0" w:color="000000"/>
            </w:tcBorders>
            <w:vAlign w:val="center"/>
          </w:tcPr>
          <w:p w:rsidR="00227CCE" w:rsidRPr="00227CCE" w:rsidRDefault="00AF493A">
            <w:pPr>
              <w:jc w:val="center"/>
              <w:rPr>
                <w:rStyle w:val="NormalCharacter"/>
                <w:rFonts w:ascii="仿宋_GB2312" w:eastAsia="仿宋_GB2312" w:hAnsi="仿宋"/>
                <w:color w:val="000000" w:themeColor="text1"/>
                <w:sz w:val="24"/>
                <w:szCs w:val="24"/>
                <w:rPrChange w:id="1669" w:author="xbany" w:date="2022-08-08T18:31:00Z">
                  <w:rPr>
                    <w:rStyle w:val="NormalCharacter"/>
                    <w:rFonts w:ascii="仿宋_GB2312" w:eastAsia="仿宋_GB2312" w:hAnsi="仿宋"/>
                    <w:sz w:val="24"/>
                    <w:szCs w:val="24"/>
                  </w:rPr>
                </w:rPrChange>
              </w:rPr>
            </w:pPr>
            <w:r>
              <w:rPr>
                <w:rStyle w:val="NormalCharacter"/>
                <w:rFonts w:ascii="仿宋_GB2312" w:eastAsia="仿宋_GB2312" w:hAnsi="仿宋" w:hint="eastAsia"/>
                <w:color w:val="000000" w:themeColor="text1"/>
                <w:sz w:val="24"/>
                <w:szCs w:val="24"/>
                <w:rPrChange w:id="1670" w:author="xbany" w:date="2022-08-08T18:31:00Z">
                  <w:rPr>
                    <w:rStyle w:val="NormalCharacter"/>
                    <w:rFonts w:ascii="仿宋_GB2312" w:eastAsia="仿宋_GB2312" w:hAnsi="仿宋" w:hint="eastAsia"/>
                    <w:sz w:val="24"/>
                    <w:szCs w:val="24"/>
                  </w:rPr>
                </w:rPrChange>
              </w:rPr>
              <w:t>经营保险业务</w:t>
            </w:r>
          </w:p>
          <w:p w:rsidR="00227CCE" w:rsidRPr="00227CCE" w:rsidRDefault="00AF493A">
            <w:pPr>
              <w:jc w:val="center"/>
              <w:rPr>
                <w:rStyle w:val="NormalCharacter"/>
                <w:rFonts w:ascii="仿宋_GB2312" w:eastAsia="仿宋_GB2312" w:hAnsi="仿宋"/>
                <w:color w:val="000000" w:themeColor="text1"/>
                <w:sz w:val="24"/>
                <w:szCs w:val="24"/>
                <w:rPrChange w:id="1671" w:author="xbany" w:date="2022-08-08T18:31:00Z">
                  <w:rPr>
                    <w:rStyle w:val="NormalCharacter"/>
                    <w:rFonts w:ascii="仿宋_GB2312" w:eastAsia="仿宋_GB2312" w:hAnsi="仿宋"/>
                    <w:sz w:val="24"/>
                    <w:szCs w:val="24"/>
                  </w:rPr>
                </w:rPrChange>
              </w:rPr>
            </w:pPr>
            <w:r>
              <w:rPr>
                <w:rStyle w:val="NormalCharacter"/>
                <w:rFonts w:ascii="仿宋_GB2312" w:eastAsia="仿宋_GB2312" w:hAnsi="仿宋" w:hint="eastAsia"/>
                <w:color w:val="000000" w:themeColor="text1"/>
                <w:sz w:val="24"/>
                <w:szCs w:val="24"/>
                <w:rPrChange w:id="1672" w:author="xbany" w:date="2022-08-08T18:31:00Z">
                  <w:rPr>
                    <w:rStyle w:val="NormalCharacter"/>
                    <w:rFonts w:ascii="仿宋_GB2312" w:eastAsia="仿宋_GB2312" w:hAnsi="仿宋" w:hint="eastAsia"/>
                    <w:sz w:val="24"/>
                    <w:szCs w:val="24"/>
                  </w:rPr>
                </w:rPrChange>
              </w:rPr>
              <w:t>许可证号</w:t>
            </w:r>
          </w:p>
        </w:tc>
        <w:tc>
          <w:tcPr>
            <w:tcW w:w="6615" w:type="dxa"/>
            <w:gridSpan w:val="7"/>
            <w:tcBorders>
              <w:top w:val="single" w:sz="4" w:space="0" w:color="000000"/>
              <w:left w:val="single" w:sz="4" w:space="0" w:color="000000"/>
              <w:bottom w:val="single" w:sz="4" w:space="0" w:color="000000"/>
              <w:right w:val="single" w:sz="4" w:space="0" w:color="000000"/>
            </w:tcBorders>
            <w:vAlign w:val="center"/>
          </w:tcPr>
          <w:p w:rsidR="00227CCE" w:rsidRPr="00227CCE" w:rsidRDefault="00227CCE">
            <w:pPr>
              <w:jc w:val="center"/>
              <w:rPr>
                <w:rStyle w:val="NormalCharacter"/>
                <w:rFonts w:ascii="仿宋_GB2312" w:eastAsia="仿宋_GB2312" w:hAnsi="仿宋"/>
                <w:color w:val="000000" w:themeColor="text1"/>
                <w:sz w:val="24"/>
                <w:szCs w:val="24"/>
                <w:rPrChange w:id="1673" w:author="xbany" w:date="2022-08-08T18:31:00Z">
                  <w:rPr>
                    <w:rStyle w:val="NormalCharacter"/>
                    <w:rFonts w:ascii="仿宋_GB2312" w:eastAsia="仿宋_GB2312" w:hAnsi="仿宋"/>
                    <w:sz w:val="24"/>
                    <w:szCs w:val="24"/>
                  </w:rPr>
                </w:rPrChange>
              </w:rPr>
            </w:pPr>
          </w:p>
        </w:tc>
      </w:tr>
      <w:tr w:rsidR="00227CCE">
        <w:trPr>
          <w:cantSplit/>
          <w:trHeight w:val="165"/>
        </w:trPr>
        <w:tc>
          <w:tcPr>
            <w:tcW w:w="3076" w:type="dxa"/>
            <w:tcBorders>
              <w:top w:val="single" w:sz="4" w:space="0" w:color="000000"/>
              <w:left w:val="single" w:sz="4" w:space="0" w:color="000000"/>
              <w:bottom w:val="single" w:sz="4" w:space="0" w:color="000000"/>
              <w:right w:val="single" w:sz="4" w:space="0" w:color="000000"/>
            </w:tcBorders>
            <w:vAlign w:val="center"/>
          </w:tcPr>
          <w:p w:rsidR="00227CCE" w:rsidRPr="00227CCE" w:rsidRDefault="00AF493A">
            <w:pPr>
              <w:jc w:val="center"/>
              <w:rPr>
                <w:rStyle w:val="NormalCharacter"/>
                <w:rFonts w:ascii="仿宋_GB2312" w:eastAsia="仿宋_GB2312" w:hAnsi="仿宋"/>
                <w:color w:val="000000" w:themeColor="text1"/>
                <w:sz w:val="24"/>
                <w:szCs w:val="24"/>
                <w:rPrChange w:id="1674" w:author="xbany" w:date="2022-08-08T18:31:00Z">
                  <w:rPr>
                    <w:rStyle w:val="NormalCharacter"/>
                    <w:rFonts w:ascii="仿宋_GB2312" w:eastAsia="仿宋_GB2312" w:hAnsi="仿宋"/>
                    <w:sz w:val="24"/>
                    <w:szCs w:val="24"/>
                  </w:rPr>
                </w:rPrChange>
              </w:rPr>
            </w:pPr>
            <w:r>
              <w:rPr>
                <w:rStyle w:val="NormalCharacter"/>
                <w:rFonts w:ascii="仿宋_GB2312" w:eastAsia="仿宋_GB2312" w:hAnsi="仿宋" w:hint="eastAsia"/>
                <w:color w:val="000000" w:themeColor="text1"/>
                <w:sz w:val="24"/>
                <w:szCs w:val="24"/>
                <w:rPrChange w:id="1675" w:author="xbany" w:date="2022-08-08T18:31:00Z">
                  <w:rPr>
                    <w:rStyle w:val="NormalCharacter"/>
                    <w:rFonts w:ascii="仿宋_GB2312" w:eastAsia="仿宋_GB2312" w:hAnsi="仿宋" w:hint="eastAsia"/>
                    <w:sz w:val="24"/>
                    <w:szCs w:val="24"/>
                  </w:rPr>
                </w:rPrChange>
              </w:rPr>
              <w:t>营业执照号</w:t>
            </w:r>
          </w:p>
        </w:tc>
        <w:tc>
          <w:tcPr>
            <w:tcW w:w="6615" w:type="dxa"/>
            <w:gridSpan w:val="7"/>
            <w:tcBorders>
              <w:top w:val="single" w:sz="4" w:space="0" w:color="000000"/>
              <w:left w:val="single" w:sz="4" w:space="0" w:color="000000"/>
              <w:bottom w:val="single" w:sz="4" w:space="0" w:color="000000"/>
              <w:right w:val="single" w:sz="4" w:space="0" w:color="000000"/>
            </w:tcBorders>
            <w:vAlign w:val="center"/>
          </w:tcPr>
          <w:p w:rsidR="00227CCE" w:rsidRPr="00227CCE" w:rsidRDefault="00227CCE">
            <w:pPr>
              <w:jc w:val="center"/>
              <w:rPr>
                <w:rStyle w:val="NormalCharacter"/>
                <w:rFonts w:ascii="仿宋_GB2312" w:eastAsia="仿宋_GB2312" w:hAnsi="仿宋"/>
                <w:color w:val="000000" w:themeColor="text1"/>
                <w:sz w:val="24"/>
                <w:szCs w:val="24"/>
                <w:rPrChange w:id="1676" w:author="xbany" w:date="2022-08-08T18:31:00Z">
                  <w:rPr>
                    <w:rStyle w:val="NormalCharacter"/>
                    <w:rFonts w:ascii="仿宋_GB2312" w:eastAsia="仿宋_GB2312" w:hAnsi="仿宋"/>
                    <w:sz w:val="24"/>
                    <w:szCs w:val="24"/>
                  </w:rPr>
                </w:rPrChange>
              </w:rPr>
            </w:pPr>
          </w:p>
        </w:tc>
      </w:tr>
      <w:tr w:rsidR="00227CCE">
        <w:trPr>
          <w:cantSplit/>
          <w:trHeight w:val="466"/>
        </w:trPr>
        <w:tc>
          <w:tcPr>
            <w:tcW w:w="3076" w:type="dxa"/>
            <w:tcBorders>
              <w:top w:val="single" w:sz="4" w:space="0" w:color="000000"/>
              <w:left w:val="single" w:sz="4" w:space="0" w:color="000000"/>
              <w:bottom w:val="single" w:sz="4" w:space="0" w:color="000000"/>
              <w:right w:val="single" w:sz="4" w:space="0" w:color="000000"/>
            </w:tcBorders>
            <w:vAlign w:val="center"/>
          </w:tcPr>
          <w:p w:rsidR="00227CCE" w:rsidRPr="00227CCE" w:rsidRDefault="00AF493A">
            <w:pPr>
              <w:jc w:val="center"/>
              <w:rPr>
                <w:rStyle w:val="NormalCharacter"/>
                <w:rFonts w:ascii="仿宋_GB2312" w:eastAsia="仿宋_GB2312" w:hAnsi="仿宋"/>
                <w:color w:val="000000" w:themeColor="text1"/>
                <w:sz w:val="24"/>
                <w:szCs w:val="24"/>
                <w:rPrChange w:id="1677" w:author="xbany" w:date="2022-08-08T18:31:00Z">
                  <w:rPr>
                    <w:rStyle w:val="NormalCharacter"/>
                    <w:rFonts w:ascii="仿宋_GB2312" w:eastAsia="仿宋_GB2312" w:hAnsi="仿宋"/>
                    <w:sz w:val="24"/>
                    <w:szCs w:val="24"/>
                  </w:rPr>
                </w:rPrChange>
              </w:rPr>
            </w:pPr>
            <w:r>
              <w:rPr>
                <w:rStyle w:val="NormalCharacter"/>
                <w:rFonts w:ascii="仿宋_GB2312" w:eastAsia="仿宋_GB2312" w:hAnsi="仿宋" w:hint="eastAsia"/>
                <w:color w:val="000000" w:themeColor="text1"/>
                <w:sz w:val="24"/>
                <w:szCs w:val="24"/>
                <w:rPrChange w:id="1678" w:author="xbany" w:date="2022-08-08T18:31:00Z">
                  <w:rPr>
                    <w:rStyle w:val="NormalCharacter"/>
                    <w:rFonts w:ascii="仿宋_GB2312" w:eastAsia="仿宋_GB2312" w:hAnsi="仿宋" w:hint="eastAsia"/>
                    <w:sz w:val="24"/>
                    <w:szCs w:val="24"/>
                  </w:rPr>
                </w:rPrChange>
              </w:rPr>
              <w:t>比选申请人总公司注册资金</w:t>
            </w:r>
          </w:p>
        </w:tc>
        <w:tc>
          <w:tcPr>
            <w:tcW w:w="6615" w:type="dxa"/>
            <w:gridSpan w:val="7"/>
            <w:tcBorders>
              <w:top w:val="single" w:sz="4" w:space="0" w:color="000000"/>
              <w:left w:val="single" w:sz="4" w:space="0" w:color="000000"/>
              <w:bottom w:val="single" w:sz="4" w:space="0" w:color="000000"/>
              <w:right w:val="single" w:sz="4" w:space="0" w:color="000000"/>
            </w:tcBorders>
            <w:vAlign w:val="center"/>
          </w:tcPr>
          <w:p w:rsidR="00227CCE" w:rsidRPr="00227CCE" w:rsidRDefault="00227CCE">
            <w:pPr>
              <w:jc w:val="center"/>
              <w:rPr>
                <w:rStyle w:val="NormalCharacter"/>
                <w:rFonts w:ascii="仿宋_GB2312" w:eastAsia="仿宋_GB2312" w:hAnsi="仿宋"/>
                <w:color w:val="000000" w:themeColor="text1"/>
                <w:sz w:val="24"/>
                <w:szCs w:val="24"/>
                <w:rPrChange w:id="1679" w:author="xbany" w:date="2022-08-08T18:31:00Z">
                  <w:rPr>
                    <w:rStyle w:val="NormalCharacter"/>
                    <w:rFonts w:ascii="仿宋_GB2312" w:eastAsia="仿宋_GB2312" w:hAnsi="仿宋"/>
                    <w:sz w:val="24"/>
                    <w:szCs w:val="24"/>
                  </w:rPr>
                </w:rPrChange>
              </w:rPr>
            </w:pPr>
          </w:p>
        </w:tc>
      </w:tr>
      <w:tr w:rsidR="00227CCE">
        <w:trPr>
          <w:cantSplit/>
          <w:trHeight w:val="439"/>
        </w:trPr>
        <w:tc>
          <w:tcPr>
            <w:tcW w:w="3076" w:type="dxa"/>
            <w:tcBorders>
              <w:top w:val="single" w:sz="4" w:space="0" w:color="000000"/>
              <w:left w:val="single" w:sz="4" w:space="0" w:color="000000"/>
              <w:bottom w:val="single" w:sz="4" w:space="0" w:color="000000"/>
              <w:right w:val="single" w:sz="4" w:space="0" w:color="000000"/>
            </w:tcBorders>
            <w:vAlign w:val="center"/>
          </w:tcPr>
          <w:p w:rsidR="00227CCE" w:rsidRPr="00227CCE" w:rsidRDefault="00AF493A">
            <w:pPr>
              <w:jc w:val="center"/>
              <w:rPr>
                <w:rStyle w:val="NormalCharacter"/>
                <w:rFonts w:ascii="仿宋_GB2312" w:eastAsia="仿宋_GB2312" w:hAnsi="仿宋"/>
                <w:color w:val="000000" w:themeColor="text1"/>
                <w:sz w:val="24"/>
                <w:szCs w:val="24"/>
                <w:rPrChange w:id="1680" w:author="xbany" w:date="2022-08-08T18:31:00Z">
                  <w:rPr>
                    <w:rStyle w:val="NormalCharacter"/>
                    <w:rFonts w:ascii="仿宋_GB2312" w:eastAsia="仿宋_GB2312" w:hAnsi="仿宋"/>
                    <w:sz w:val="24"/>
                    <w:szCs w:val="24"/>
                  </w:rPr>
                </w:rPrChange>
              </w:rPr>
            </w:pPr>
            <w:r>
              <w:rPr>
                <w:rStyle w:val="NormalCharacter"/>
                <w:rFonts w:ascii="仿宋_GB2312" w:eastAsia="仿宋_GB2312" w:hAnsi="仿宋"/>
                <w:color w:val="000000" w:themeColor="text1"/>
                <w:sz w:val="24"/>
                <w:szCs w:val="24"/>
                <w:rPrChange w:id="1681" w:author="xbany" w:date="2022-08-08T18:31:00Z">
                  <w:rPr>
                    <w:rStyle w:val="NormalCharacter"/>
                    <w:rFonts w:ascii="仿宋_GB2312" w:eastAsia="仿宋_GB2312" w:hAnsi="仿宋"/>
                    <w:sz w:val="24"/>
                    <w:szCs w:val="24"/>
                  </w:rPr>
                </w:rPrChange>
              </w:rPr>
              <w:t>2021</w:t>
            </w:r>
            <w:r>
              <w:rPr>
                <w:rStyle w:val="NormalCharacter"/>
                <w:rFonts w:ascii="仿宋_GB2312" w:eastAsia="仿宋_GB2312" w:hAnsi="仿宋"/>
                <w:color w:val="000000" w:themeColor="text1"/>
                <w:sz w:val="24"/>
                <w:szCs w:val="24"/>
                <w:rPrChange w:id="1682" w:author="xbany" w:date="2022-08-08T18:31:00Z">
                  <w:rPr>
                    <w:rStyle w:val="NormalCharacter"/>
                    <w:rFonts w:ascii="仿宋_GB2312" w:eastAsia="仿宋_GB2312" w:hAnsi="仿宋"/>
                    <w:sz w:val="24"/>
                    <w:szCs w:val="24"/>
                  </w:rPr>
                </w:rPrChange>
              </w:rPr>
              <w:t>年比选申请人总公司第四季度核心偿付能力充足率</w:t>
            </w:r>
          </w:p>
        </w:tc>
        <w:tc>
          <w:tcPr>
            <w:tcW w:w="6615" w:type="dxa"/>
            <w:gridSpan w:val="7"/>
            <w:tcBorders>
              <w:top w:val="single" w:sz="4" w:space="0" w:color="000000"/>
              <w:left w:val="single" w:sz="4" w:space="0" w:color="000000"/>
              <w:bottom w:val="single" w:sz="4" w:space="0" w:color="000000"/>
              <w:right w:val="single" w:sz="4" w:space="0" w:color="000000"/>
            </w:tcBorders>
            <w:vAlign w:val="center"/>
          </w:tcPr>
          <w:p w:rsidR="00227CCE" w:rsidRPr="00227CCE" w:rsidRDefault="00227CCE">
            <w:pPr>
              <w:jc w:val="center"/>
              <w:rPr>
                <w:rStyle w:val="NormalCharacter"/>
                <w:rFonts w:ascii="仿宋_GB2312" w:eastAsia="仿宋_GB2312" w:hAnsi="仿宋"/>
                <w:color w:val="000000" w:themeColor="text1"/>
                <w:kern w:val="0"/>
                <w:sz w:val="24"/>
                <w:szCs w:val="24"/>
                <w:rPrChange w:id="1683" w:author="xbany" w:date="2022-08-08T18:31:00Z">
                  <w:rPr>
                    <w:rStyle w:val="NormalCharacter"/>
                    <w:rFonts w:ascii="仿宋_GB2312" w:eastAsia="仿宋_GB2312" w:hAnsi="仿宋"/>
                    <w:kern w:val="0"/>
                    <w:sz w:val="24"/>
                    <w:szCs w:val="24"/>
                  </w:rPr>
                </w:rPrChange>
              </w:rPr>
            </w:pPr>
          </w:p>
        </w:tc>
      </w:tr>
      <w:tr w:rsidR="00227CCE">
        <w:trPr>
          <w:cantSplit/>
          <w:trHeight w:val="362"/>
        </w:trPr>
        <w:tc>
          <w:tcPr>
            <w:tcW w:w="3076" w:type="dxa"/>
            <w:tcBorders>
              <w:top w:val="single" w:sz="4" w:space="0" w:color="000000"/>
              <w:left w:val="single" w:sz="4" w:space="0" w:color="000000"/>
              <w:bottom w:val="single" w:sz="4" w:space="0" w:color="000000"/>
              <w:right w:val="single" w:sz="4" w:space="0" w:color="000000"/>
            </w:tcBorders>
            <w:vAlign w:val="center"/>
          </w:tcPr>
          <w:p w:rsidR="00227CCE" w:rsidRPr="00227CCE" w:rsidRDefault="00AF493A">
            <w:pPr>
              <w:jc w:val="center"/>
              <w:rPr>
                <w:rStyle w:val="NormalCharacter"/>
                <w:rFonts w:ascii="仿宋_GB2312" w:eastAsia="仿宋_GB2312" w:hAnsi="仿宋"/>
                <w:color w:val="000000" w:themeColor="text1"/>
                <w:sz w:val="24"/>
                <w:szCs w:val="24"/>
                <w:rPrChange w:id="1684" w:author="xbany" w:date="2022-08-08T18:31:00Z">
                  <w:rPr>
                    <w:rStyle w:val="NormalCharacter"/>
                    <w:rFonts w:ascii="仿宋_GB2312" w:eastAsia="仿宋_GB2312" w:hAnsi="仿宋"/>
                    <w:sz w:val="24"/>
                    <w:szCs w:val="24"/>
                  </w:rPr>
                </w:rPrChange>
              </w:rPr>
            </w:pPr>
            <w:r>
              <w:rPr>
                <w:rStyle w:val="NormalCharacter"/>
                <w:rFonts w:ascii="仿宋_GB2312" w:eastAsia="仿宋_GB2312" w:hAnsi="仿宋"/>
                <w:color w:val="000000" w:themeColor="text1"/>
                <w:sz w:val="24"/>
                <w:szCs w:val="24"/>
                <w:rPrChange w:id="1685" w:author="xbany" w:date="2022-08-08T18:31:00Z">
                  <w:rPr>
                    <w:rStyle w:val="NormalCharacter"/>
                    <w:rFonts w:ascii="仿宋_GB2312" w:eastAsia="仿宋_GB2312" w:hAnsi="仿宋"/>
                    <w:sz w:val="24"/>
                    <w:szCs w:val="24"/>
                  </w:rPr>
                </w:rPrChange>
              </w:rPr>
              <w:t>2021</w:t>
            </w:r>
            <w:r>
              <w:rPr>
                <w:rStyle w:val="NormalCharacter"/>
                <w:rFonts w:ascii="仿宋_GB2312" w:eastAsia="仿宋_GB2312" w:hAnsi="仿宋"/>
                <w:color w:val="000000" w:themeColor="text1"/>
                <w:sz w:val="24"/>
                <w:szCs w:val="24"/>
                <w:rPrChange w:id="1686" w:author="xbany" w:date="2022-08-08T18:31:00Z">
                  <w:rPr>
                    <w:rStyle w:val="NormalCharacter"/>
                    <w:rFonts w:ascii="仿宋_GB2312" w:eastAsia="仿宋_GB2312" w:hAnsi="仿宋"/>
                    <w:sz w:val="24"/>
                    <w:szCs w:val="24"/>
                  </w:rPr>
                </w:rPrChange>
              </w:rPr>
              <w:t>年比选申请人总公司年保费收入</w:t>
            </w:r>
          </w:p>
        </w:tc>
        <w:tc>
          <w:tcPr>
            <w:tcW w:w="6615" w:type="dxa"/>
            <w:gridSpan w:val="7"/>
            <w:tcBorders>
              <w:top w:val="single" w:sz="4" w:space="0" w:color="000000"/>
              <w:left w:val="single" w:sz="4" w:space="0" w:color="000000"/>
              <w:bottom w:val="single" w:sz="4" w:space="0" w:color="000000"/>
              <w:right w:val="single" w:sz="4" w:space="0" w:color="000000"/>
            </w:tcBorders>
            <w:vAlign w:val="center"/>
          </w:tcPr>
          <w:p w:rsidR="00227CCE" w:rsidRPr="00227CCE" w:rsidRDefault="00227CCE">
            <w:pPr>
              <w:jc w:val="center"/>
              <w:rPr>
                <w:rStyle w:val="NormalCharacter"/>
                <w:rFonts w:ascii="仿宋_GB2312" w:eastAsia="仿宋_GB2312" w:hAnsi="仿宋"/>
                <w:color w:val="000000" w:themeColor="text1"/>
                <w:sz w:val="24"/>
                <w:szCs w:val="24"/>
                <w:rPrChange w:id="1687" w:author="xbany" w:date="2022-08-08T18:31:00Z">
                  <w:rPr>
                    <w:rStyle w:val="NormalCharacter"/>
                    <w:rFonts w:ascii="仿宋_GB2312" w:eastAsia="仿宋_GB2312" w:hAnsi="仿宋"/>
                    <w:sz w:val="24"/>
                    <w:szCs w:val="24"/>
                  </w:rPr>
                </w:rPrChange>
              </w:rPr>
            </w:pPr>
          </w:p>
        </w:tc>
      </w:tr>
      <w:tr w:rsidR="00227CCE">
        <w:trPr>
          <w:cantSplit/>
          <w:trHeight w:val="552"/>
        </w:trPr>
        <w:tc>
          <w:tcPr>
            <w:tcW w:w="3076" w:type="dxa"/>
            <w:tcBorders>
              <w:top w:val="single" w:sz="4" w:space="0" w:color="000000"/>
              <w:left w:val="single" w:sz="4" w:space="0" w:color="000000"/>
              <w:bottom w:val="single" w:sz="4" w:space="0" w:color="000000"/>
              <w:right w:val="single" w:sz="4" w:space="0" w:color="000000"/>
            </w:tcBorders>
            <w:vAlign w:val="center"/>
          </w:tcPr>
          <w:p w:rsidR="00227CCE" w:rsidRPr="00227CCE" w:rsidRDefault="00AF493A">
            <w:pPr>
              <w:jc w:val="center"/>
              <w:rPr>
                <w:rStyle w:val="NormalCharacter"/>
                <w:rFonts w:ascii="仿宋_GB2312" w:eastAsia="仿宋_GB2312" w:hAnsi="仿宋"/>
                <w:color w:val="000000" w:themeColor="text1"/>
                <w:sz w:val="24"/>
                <w:szCs w:val="24"/>
                <w:rPrChange w:id="1688" w:author="xbany" w:date="2022-08-08T18:31:00Z">
                  <w:rPr>
                    <w:rStyle w:val="NormalCharacter"/>
                    <w:rFonts w:ascii="仿宋_GB2312" w:eastAsia="仿宋_GB2312" w:hAnsi="仿宋"/>
                    <w:sz w:val="24"/>
                    <w:szCs w:val="24"/>
                  </w:rPr>
                </w:rPrChange>
              </w:rPr>
            </w:pPr>
            <w:r>
              <w:rPr>
                <w:rStyle w:val="NormalCharacter"/>
                <w:rFonts w:ascii="仿宋_GB2312" w:eastAsia="仿宋_GB2312" w:hAnsi="仿宋" w:hint="eastAsia"/>
                <w:color w:val="000000" w:themeColor="text1"/>
                <w:sz w:val="24"/>
                <w:szCs w:val="24"/>
                <w:rPrChange w:id="1689" w:author="xbany" w:date="2022-08-08T18:31:00Z">
                  <w:rPr>
                    <w:rStyle w:val="NormalCharacter"/>
                    <w:rFonts w:ascii="仿宋_GB2312" w:eastAsia="仿宋_GB2312" w:hAnsi="仿宋" w:hint="eastAsia"/>
                    <w:sz w:val="24"/>
                    <w:szCs w:val="24"/>
                  </w:rPr>
                </w:rPrChange>
              </w:rPr>
              <w:t>比选申请人总公司或集团公司的上市公司代码</w:t>
            </w:r>
          </w:p>
        </w:tc>
        <w:tc>
          <w:tcPr>
            <w:tcW w:w="6615" w:type="dxa"/>
            <w:gridSpan w:val="7"/>
            <w:tcBorders>
              <w:top w:val="single" w:sz="4" w:space="0" w:color="000000"/>
              <w:left w:val="single" w:sz="4" w:space="0" w:color="000000"/>
              <w:bottom w:val="single" w:sz="4" w:space="0" w:color="000000"/>
              <w:right w:val="single" w:sz="4" w:space="0" w:color="000000"/>
            </w:tcBorders>
            <w:vAlign w:val="center"/>
          </w:tcPr>
          <w:p w:rsidR="00227CCE" w:rsidRPr="00227CCE" w:rsidRDefault="00AF493A">
            <w:pPr>
              <w:jc w:val="center"/>
              <w:rPr>
                <w:rStyle w:val="NormalCharacter"/>
                <w:rFonts w:ascii="仿宋_GB2312" w:eastAsia="仿宋_GB2312" w:hAnsi="仿宋"/>
                <w:color w:val="000000" w:themeColor="text1"/>
                <w:sz w:val="24"/>
                <w:szCs w:val="24"/>
                <w:rPrChange w:id="1690" w:author="xbany" w:date="2022-08-08T18:31:00Z">
                  <w:rPr>
                    <w:rStyle w:val="NormalCharacter"/>
                    <w:rFonts w:ascii="仿宋_GB2312" w:eastAsia="仿宋_GB2312" w:hAnsi="仿宋"/>
                    <w:sz w:val="24"/>
                    <w:szCs w:val="24"/>
                  </w:rPr>
                </w:rPrChange>
              </w:rPr>
            </w:pPr>
            <w:r>
              <w:rPr>
                <w:rStyle w:val="NormalCharacter"/>
                <w:rFonts w:ascii="仿宋_GB2312" w:eastAsia="仿宋_GB2312" w:hAnsi="仿宋" w:hint="eastAsia"/>
                <w:color w:val="000000" w:themeColor="text1"/>
                <w:sz w:val="24"/>
                <w:szCs w:val="24"/>
                <w:rPrChange w:id="1691" w:author="xbany" w:date="2022-08-08T18:31:00Z">
                  <w:rPr>
                    <w:rStyle w:val="NormalCharacter"/>
                    <w:rFonts w:ascii="仿宋_GB2312" w:eastAsia="仿宋_GB2312" w:hAnsi="仿宋" w:hint="eastAsia"/>
                    <w:sz w:val="24"/>
                    <w:szCs w:val="24"/>
                  </w:rPr>
                </w:rPrChange>
              </w:rPr>
              <w:t>（如未上市，注明“未上市”）</w:t>
            </w:r>
          </w:p>
        </w:tc>
      </w:tr>
      <w:tr w:rsidR="00227CCE">
        <w:trPr>
          <w:cantSplit/>
          <w:trHeight w:val="240"/>
        </w:trPr>
        <w:tc>
          <w:tcPr>
            <w:tcW w:w="3076" w:type="dxa"/>
            <w:tcBorders>
              <w:top w:val="single" w:sz="4" w:space="0" w:color="000000"/>
              <w:left w:val="single" w:sz="4" w:space="0" w:color="000000"/>
              <w:bottom w:val="single" w:sz="4" w:space="0" w:color="000000"/>
              <w:right w:val="single" w:sz="4" w:space="0" w:color="000000"/>
            </w:tcBorders>
            <w:vAlign w:val="center"/>
          </w:tcPr>
          <w:p w:rsidR="00227CCE" w:rsidRPr="00227CCE" w:rsidRDefault="00AF493A">
            <w:pPr>
              <w:jc w:val="center"/>
              <w:rPr>
                <w:rStyle w:val="NormalCharacter"/>
                <w:rFonts w:ascii="仿宋_GB2312" w:eastAsia="仿宋_GB2312" w:hAnsi="仿宋"/>
                <w:color w:val="000000" w:themeColor="text1"/>
                <w:sz w:val="24"/>
                <w:szCs w:val="24"/>
                <w:rPrChange w:id="1692" w:author="xbany" w:date="2022-08-08T18:31:00Z">
                  <w:rPr>
                    <w:rStyle w:val="NormalCharacter"/>
                    <w:rFonts w:ascii="仿宋_GB2312" w:eastAsia="仿宋_GB2312" w:hAnsi="仿宋"/>
                    <w:sz w:val="24"/>
                    <w:szCs w:val="24"/>
                  </w:rPr>
                </w:rPrChange>
              </w:rPr>
            </w:pPr>
            <w:r>
              <w:rPr>
                <w:rStyle w:val="NormalCharacter"/>
                <w:rFonts w:ascii="仿宋_GB2312" w:eastAsia="仿宋_GB2312" w:hAnsi="仿宋" w:hint="eastAsia"/>
                <w:color w:val="000000" w:themeColor="text1"/>
                <w:sz w:val="24"/>
                <w:szCs w:val="24"/>
                <w:rPrChange w:id="1693" w:author="xbany" w:date="2022-08-08T18:31:00Z">
                  <w:rPr>
                    <w:rStyle w:val="NormalCharacter"/>
                    <w:rFonts w:ascii="仿宋_GB2312" w:eastAsia="仿宋_GB2312" w:hAnsi="仿宋" w:hint="eastAsia"/>
                    <w:sz w:val="24"/>
                    <w:szCs w:val="24"/>
                  </w:rPr>
                </w:rPrChange>
              </w:rPr>
              <w:t>基本账户开户银行</w:t>
            </w:r>
          </w:p>
        </w:tc>
        <w:tc>
          <w:tcPr>
            <w:tcW w:w="6615" w:type="dxa"/>
            <w:gridSpan w:val="7"/>
            <w:tcBorders>
              <w:top w:val="single" w:sz="4" w:space="0" w:color="000000"/>
              <w:left w:val="single" w:sz="4" w:space="0" w:color="000000"/>
              <w:bottom w:val="single" w:sz="4" w:space="0" w:color="000000"/>
              <w:right w:val="single" w:sz="4" w:space="0" w:color="000000"/>
            </w:tcBorders>
            <w:vAlign w:val="center"/>
          </w:tcPr>
          <w:p w:rsidR="00227CCE" w:rsidRPr="00227CCE" w:rsidRDefault="00227CCE">
            <w:pPr>
              <w:jc w:val="center"/>
              <w:rPr>
                <w:rStyle w:val="NormalCharacter"/>
                <w:rFonts w:ascii="仿宋_GB2312" w:eastAsia="仿宋_GB2312" w:hAnsi="仿宋"/>
                <w:color w:val="000000" w:themeColor="text1"/>
                <w:sz w:val="24"/>
                <w:szCs w:val="24"/>
                <w:rPrChange w:id="1694" w:author="xbany" w:date="2022-08-08T18:31:00Z">
                  <w:rPr>
                    <w:rStyle w:val="NormalCharacter"/>
                    <w:rFonts w:ascii="仿宋_GB2312" w:eastAsia="仿宋_GB2312" w:hAnsi="仿宋"/>
                    <w:sz w:val="24"/>
                    <w:szCs w:val="24"/>
                  </w:rPr>
                </w:rPrChange>
              </w:rPr>
            </w:pPr>
          </w:p>
        </w:tc>
      </w:tr>
      <w:tr w:rsidR="00227CCE">
        <w:trPr>
          <w:trHeight w:val="253"/>
        </w:trPr>
        <w:tc>
          <w:tcPr>
            <w:tcW w:w="3076" w:type="dxa"/>
            <w:tcBorders>
              <w:top w:val="single" w:sz="4" w:space="0" w:color="000000"/>
              <w:left w:val="single" w:sz="4" w:space="0" w:color="000000"/>
              <w:bottom w:val="single" w:sz="4" w:space="0" w:color="000000"/>
              <w:right w:val="single" w:sz="4" w:space="0" w:color="000000"/>
            </w:tcBorders>
            <w:vAlign w:val="center"/>
          </w:tcPr>
          <w:p w:rsidR="00227CCE" w:rsidRPr="00227CCE" w:rsidRDefault="00AF493A">
            <w:pPr>
              <w:jc w:val="center"/>
              <w:rPr>
                <w:rStyle w:val="NormalCharacter"/>
                <w:rFonts w:ascii="仿宋_GB2312" w:eastAsia="仿宋_GB2312" w:hAnsi="仿宋"/>
                <w:color w:val="000000" w:themeColor="text1"/>
                <w:sz w:val="24"/>
                <w:szCs w:val="24"/>
                <w:rPrChange w:id="1695" w:author="xbany" w:date="2022-08-08T18:31:00Z">
                  <w:rPr>
                    <w:rStyle w:val="NormalCharacter"/>
                    <w:rFonts w:ascii="仿宋_GB2312" w:eastAsia="仿宋_GB2312" w:hAnsi="仿宋"/>
                    <w:sz w:val="24"/>
                    <w:szCs w:val="24"/>
                  </w:rPr>
                </w:rPrChange>
              </w:rPr>
            </w:pPr>
            <w:r>
              <w:rPr>
                <w:rStyle w:val="NormalCharacter"/>
                <w:rFonts w:ascii="仿宋_GB2312" w:eastAsia="仿宋_GB2312" w:hAnsi="仿宋" w:hint="eastAsia"/>
                <w:color w:val="000000" w:themeColor="text1"/>
                <w:sz w:val="24"/>
                <w:szCs w:val="24"/>
                <w:rPrChange w:id="1696" w:author="xbany" w:date="2022-08-08T18:31:00Z">
                  <w:rPr>
                    <w:rStyle w:val="NormalCharacter"/>
                    <w:rFonts w:ascii="仿宋_GB2312" w:eastAsia="仿宋_GB2312" w:hAnsi="仿宋" w:hint="eastAsia"/>
                    <w:sz w:val="24"/>
                    <w:szCs w:val="24"/>
                  </w:rPr>
                </w:rPrChange>
              </w:rPr>
              <w:t>基本账户账号</w:t>
            </w:r>
          </w:p>
        </w:tc>
        <w:tc>
          <w:tcPr>
            <w:tcW w:w="6615" w:type="dxa"/>
            <w:gridSpan w:val="7"/>
            <w:tcBorders>
              <w:top w:val="single" w:sz="4" w:space="0" w:color="000000"/>
              <w:left w:val="single" w:sz="4" w:space="0" w:color="000000"/>
              <w:bottom w:val="single" w:sz="4" w:space="0" w:color="000000"/>
              <w:right w:val="single" w:sz="4" w:space="0" w:color="000000"/>
            </w:tcBorders>
            <w:vAlign w:val="center"/>
          </w:tcPr>
          <w:p w:rsidR="00227CCE" w:rsidRPr="00227CCE" w:rsidRDefault="00227CCE">
            <w:pPr>
              <w:jc w:val="left"/>
              <w:rPr>
                <w:rStyle w:val="NormalCharacter"/>
                <w:rFonts w:ascii="仿宋_GB2312" w:eastAsia="仿宋_GB2312" w:hAnsi="仿宋"/>
                <w:color w:val="000000" w:themeColor="text1"/>
                <w:sz w:val="24"/>
                <w:szCs w:val="24"/>
                <w:rPrChange w:id="1697" w:author="xbany" w:date="2022-08-08T18:31:00Z">
                  <w:rPr>
                    <w:rStyle w:val="NormalCharacter"/>
                    <w:rFonts w:ascii="仿宋_GB2312" w:eastAsia="仿宋_GB2312" w:hAnsi="仿宋"/>
                    <w:sz w:val="24"/>
                    <w:szCs w:val="24"/>
                  </w:rPr>
                </w:rPrChange>
              </w:rPr>
            </w:pPr>
          </w:p>
        </w:tc>
      </w:tr>
      <w:tr w:rsidR="00227CCE">
        <w:trPr>
          <w:trHeight w:val="236"/>
        </w:trPr>
        <w:tc>
          <w:tcPr>
            <w:tcW w:w="3076" w:type="dxa"/>
            <w:tcBorders>
              <w:top w:val="single" w:sz="4" w:space="0" w:color="000000"/>
              <w:left w:val="single" w:sz="4" w:space="0" w:color="000000"/>
              <w:bottom w:val="single" w:sz="4" w:space="0" w:color="000000"/>
              <w:right w:val="single" w:sz="4" w:space="0" w:color="000000"/>
            </w:tcBorders>
            <w:vAlign w:val="center"/>
          </w:tcPr>
          <w:p w:rsidR="00227CCE" w:rsidRPr="00227CCE" w:rsidRDefault="00AF493A">
            <w:pPr>
              <w:jc w:val="center"/>
              <w:rPr>
                <w:rStyle w:val="NormalCharacter"/>
                <w:rFonts w:ascii="仿宋_GB2312" w:eastAsia="仿宋_GB2312" w:hAnsi="仿宋"/>
                <w:color w:val="000000" w:themeColor="text1"/>
                <w:sz w:val="24"/>
                <w:szCs w:val="24"/>
                <w:rPrChange w:id="1698" w:author="xbany" w:date="2022-08-08T18:31:00Z">
                  <w:rPr>
                    <w:rStyle w:val="NormalCharacter"/>
                    <w:rFonts w:ascii="仿宋_GB2312" w:eastAsia="仿宋_GB2312" w:hAnsi="仿宋"/>
                    <w:sz w:val="24"/>
                    <w:szCs w:val="24"/>
                  </w:rPr>
                </w:rPrChange>
              </w:rPr>
            </w:pPr>
            <w:r>
              <w:rPr>
                <w:rStyle w:val="NormalCharacter"/>
                <w:rFonts w:ascii="仿宋_GB2312" w:eastAsia="仿宋_GB2312" w:hAnsi="仿宋" w:hint="eastAsia"/>
                <w:color w:val="000000" w:themeColor="text1"/>
                <w:sz w:val="24"/>
                <w:szCs w:val="24"/>
                <w:rPrChange w:id="1699" w:author="xbany" w:date="2022-08-08T18:31:00Z">
                  <w:rPr>
                    <w:rStyle w:val="NormalCharacter"/>
                    <w:rFonts w:ascii="仿宋_GB2312" w:eastAsia="仿宋_GB2312" w:hAnsi="仿宋" w:hint="eastAsia"/>
                    <w:sz w:val="24"/>
                    <w:szCs w:val="24"/>
                  </w:rPr>
                </w:rPrChange>
              </w:rPr>
              <w:t>经营范围</w:t>
            </w:r>
          </w:p>
        </w:tc>
        <w:tc>
          <w:tcPr>
            <w:tcW w:w="6615" w:type="dxa"/>
            <w:gridSpan w:val="7"/>
            <w:tcBorders>
              <w:top w:val="single" w:sz="4" w:space="0" w:color="000000"/>
              <w:left w:val="single" w:sz="4" w:space="0" w:color="000000"/>
              <w:bottom w:val="single" w:sz="4" w:space="0" w:color="000000"/>
              <w:right w:val="single" w:sz="4" w:space="0" w:color="000000"/>
            </w:tcBorders>
            <w:vAlign w:val="center"/>
          </w:tcPr>
          <w:p w:rsidR="00227CCE" w:rsidRPr="00227CCE" w:rsidRDefault="00227CCE">
            <w:pPr>
              <w:jc w:val="left"/>
              <w:rPr>
                <w:rStyle w:val="NormalCharacter"/>
                <w:rFonts w:ascii="仿宋_GB2312" w:eastAsia="仿宋_GB2312" w:hAnsi="仿宋"/>
                <w:color w:val="000000" w:themeColor="text1"/>
                <w:sz w:val="24"/>
                <w:szCs w:val="24"/>
                <w:rPrChange w:id="1700" w:author="xbany" w:date="2022-08-08T18:31:00Z">
                  <w:rPr>
                    <w:rStyle w:val="NormalCharacter"/>
                    <w:rFonts w:ascii="仿宋_GB2312" w:eastAsia="仿宋_GB2312" w:hAnsi="仿宋"/>
                    <w:sz w:val="24"/>
                    <w:szCs w:val="24"/>
                  </w:rPr>
                </w:rPrChange>
              </w:rPr>
            </w:pPr>
          </w:p>
        </w:tc>
      </w:tr>
      <w:tr w:rsidR="00227CCE">
        <w:trPr>
          <w:trHeight w:val="327"/>
        </w:trPr>
        <w:tc>
          <w:tcPr>
            <w:tcW w:w="3076" w:type="dxa"/>
            <w:tcBorders>
              <w:top w:val="single" w:sz="4" w:space="0" w:color="000000"/>
              <w:left w:val="single" w:sz="4" w:space="0" w:color="000000"/>
              <w:bottom w:val="single" w:sz="4" w:space="0" w:color="000000"/>
              <w:right w:val="single" w:sz="4" w:space="0" w:color="000000"/>
            </w:tcBorders>
            <w:vAlign w:val="center"/>
          </w:tcPr>
          <w:p w:rsidR="00227CCE" w:rsidRPr="00227CCE" w:rsidRDefault="00AF493A">
            <w:pPr>
              <w:jc w:val="center"/>
              <w:rPr>
                <w:rStyle w:val="NormalCharacter"/>
                <w:rFonts w:ascii="仿宋_GB2312" w:eastAsia="仿宋_GB2312" w:hAnsi="仿宋"/>
                <w:color w:val="000000" w:themeColor="text1"/>
                <w:sz w:val="24"/>
                <w:szCs w:val="24"/>
                <w:rPrChange w:id="1701" w:author="xbany" w:date="2022-08-08T18:31:00Z">
                  <w:rPr>
                    <w:rStyle w:val="NormalCharacter"/>
                    <w:rFonts w:ascii="仿宋_GB2312" w:eastAsia="仿宋_GB2312" w:hAnsi="仿宋"/>
                    <w:sz w:val="24"/>
                    <w:szCs w:val="24"/>
                  </w:rPr>
                </w:rPrChange>
              </w:rPr>
            </w:pPr>
            <w:r>
              <w:rPr>
                <w:rStyle w:val="NormalCharacter"/>
                <w:rFonts w:ascii="仿宋_GB2312" w:eastAsia="仿宋_GB2312" w:hAnsi="仿宋" w:hint="eastAsia"/>
                <w:color w:val="000000" w:themeColor="text1"/>
                <w:sz w:val="24"/>
                <w:szCs w:val="24"/>
                <w:rPrChange w:id="1702" w:author="xbany" w:date="2022-08-08T18:31:00Z">
                  <w:rPr>
                    <w:rStyle w:val="NormalCharacter"/>
                    <w:rFonts w:ascii="仿宋_GB2312" w:eastAsia="仿宋_GB2312" w:hAnsi="仿宋" w:hint="eastAsia"/>
                    <w:sz w:val="24"/>
                    <w:szCs w:val="24"/>
                  </w:rPr>
                </w:rPrChange>
              </w:rPr>
              <w:t>是否在南平设分公司</w:t>
            </w:r>
          </w:p>
        </w:tc>
        <w:tc>
          <w:tcPr>
            <w:tcW w:w="6615" w:type="dxa"/>
            <w:gridSpan w:val="7"/>
            <w:tcBorders>
              <w:top w:val="single" w:sz="4" w:space="0" w:color="000000"/>
              <w:left w:val="single" w:sz="4" w:space="0" w:color="000000"/>
              <w:bottom w:val="single" w:sz="4" w:space="0" w:color="000000"/>
              <w:right w:val="single" w:sz="4" w:space="0" w:color="000000"/>
            </w:tcBorders>
            <w:vAlign w:val="center"/>
          </w:tcPr>
          <w:p w:rsidR="00227CCE" w:rsidRPr="00227CCE" w:rsidRDefault="00227CCE">
            <w:pPr>
              <w:jc w:val="left"/>
              <w:rPr>
                <w:rStyle w:val="NormalCharacter"/>
                <w:rFonts w:ascii="仿宋_GB2312" w:eastAsia="仿宋_GB2312" w:hAnsi="仿宋"/>
                <w:color w:val="000000" w:themeColor="text1"/>
                <w:sz w:val="24"/>
                <w:szCs w:val="24"/>
                <w:rPrChange w:id="1703" w:author="xbany" w:date="2022-08-08T18:31:00Z">
                  <w:rPr>
                    <w:rStyle w:val="NormalCharacter"/>
                    <w:rFonts w:ascii="仿宋_GB2312" w:eastAsia="仿宋_GB2312" w:hAnsi="仿宋"/>
                    <w:sz w:val="24"/>
                    <w:szCs w:val="24"/>
                  </w:rPr>
                </w:rPrChange>
              </w:rPr>
            </w:pPr>
          </w:p>
        </w:tc>
      </w:tr>
    </w:tbl>
    <w:p w:rsidR="00227CCE" w:rsidRPr="00227CCE" w:rsidRDefault="00AF493A">
      <w:pPr>
        <w:spacing w:line="360" w:lineRule="exact"/>
        <w:ind w:firstLineChars="200" w:firstLine="480"/>
        <w:rPr>
          <w:rStyle w:val="NormalCharacter"/>
          <w:rFonts w:ascii="仿宋_GB2312" w:eastAsia="仿宋_GB2312" w:hAnsi="仿宋"/>
          <w:color w:val="000000" w:themeColor="text1"/>
          <w:sz w:val="24"/>
          <w:szCs w:val="21"/>
          <w:rPrChange w:id="1704" w:author="xbany" w:date="2022-08-08T18:31:00Z">
            <w:rPr>
              <w:rStyle w:val="NormalCharacter"/>
              <w:rFonts w:ascii="仿宋_GB2312" w:eastAsia="仿宋_GB2312" w:hAnsi="仿宋"/>
              <w:sz w:val="24"/>
              <w:szCs w:val="21"/>
            </w:rPr>
          </w:rPrChange>
        </w:rPr>
      </w:pPr>
      <w:r>
        <w:rPr>
          <w:rStyle w:val="NormalCharacter"/>
          <w:rFonts w:ascii="仿宋_GB2312" w:eastAsia="仿宋_GB2312" w:hAnsi="仿宋" w:hint="eastAsia"/>
          <w:color w:val="000000" w:themeColor="text1"/>
          <w:sz w:val="24"/>
          <w:szCs w:val="21"/>
          <w:rPrChange w:id="1705" w:author="xbany" w:date="2022-08-08T18:31:00Z">
            <w:rPr>
              <w:rStyle w:val="NormalCharacter"/>
              <w:rFonts w:ascii="仿宋_GB2312" w:eastAsia="仿宋_GB2312" w:hAnsi="仿宋" w:hint="eastAsia"/>
              <w:sz w:val="24"/>
              <w:szCs w:val="21"/>
            </w:rPr>
          </w:rPrChange>
        </w:rPr>
        <w:t>请后附：</w:t>
      </w:r>
      <w:r>
        <w:rPr>
          <w:rStyle w:val="NormalCharacter"/>
          <w:rFonts w:ascii="仿宋_GB2312" w:eastAsia="仿宋_GB2312" w:hAnsi="仿宋"/>
          <w:color w:val="000000" w:themeColor="text1"/>
          <w:sz w:val="24"/>
          <w:szCs w:val="21"/>
          <w:rPrChange w:id="1706" w:author="xbany" w:date="2022-08-08T18:31:00Z">
            <w:rPr>
              <w:rStyle w:val="NormalCharacter"/>
              <w:rFonts w:ascii="仿宋_GB2312" w:eastAsia="仿宋_GB2312" w:hAnsi="仿宋"/>
              <w:sz w:val="24"/>
              <w:szCs w:val="21"/>
            </w:rPr>
          </w:rPrChange>
        </w:rPr>
        <w:t>1.</w:t>
      </w:r>
      <w:r>
        <w:rPr>
          <w:rStyle w:val="NormalCharacter"/>
          <w:rFonts w:ascii="仿宋_GB2312" w:eastAsia="仿宋_GB2312" w:hAnsi="仿宋"/>
          <w:color w:val="000000" w:themeColor="text1"/>
          <w:sz w:val="24"/>
          <w:szCs w:val="21"/>
          <w:rPrChange w:id="1707" w:author="xbany" w:date="2022-08-08T18:31:00Z">
            <w:rPr>
              <w:rStyle w:val="NormalCharacter"/>
              <w:rFonts w:ascii="仿宋_GB2312" w:eastAsia="仿宋_GB2312" w:hAnsi="仿宋"/>
              <w:sz w:val="24"/>
              <w:szCs w:val="21"/>
            </w:rPr>
          </w:rPrChange>
        </w:rPr>
        <w:t>比选申请人的营业执照复印件、比选申请人南平分公司营业执照复印件（均加盖公章）。</w:t>
      </w:r>
    </w:p>
    <w:p w:rsidR="00227CCE" w:rsidRPr="00227CCE" w:rsidRDefault="00AF493A">
      <w:pPr>
        <w:spacing w:line="360" w:lineRule="exact"/>
        <w:ind w:firstLineChars="200" w:firstLine="480"/>
        <w:rPr>
          <w:rStyle w:val="NormalCharacter"/>
          <w:rFonts w:ascii="仿宋_GB2312" w:eastAsia="仿宋_GB2312" w:hAnsi="仿宋"/>
          <w:color w:val="000000" w:themeColor="text1"/>
          <w:sz w:val="24"/>
          <w:szCs w:val="21"/>
          <w:rPrChange w:id="1708" w:author="xbany" w:date="2022-08-08T18:31:00Z">
            <w:rPr>
              <w:rStyle w:val="NormalCharacter"/>
              <w:rFonts w:ascii="仿宋_GB2312" w:eastAsia="仿宋_GB2312" w:hAnsi="仿宋"/>
              <w:sz w:val="24"/>
              <w:szCs w:val="21"/>
            </w:rPr>
          </w:rPrChange>
        </w:rPr>
      </w:pPr>
      <w:r>
        <w:rPr>
          <w:rStyle w:val="NormalCharacter"/>
          <w:rFonts w:ascii="仿宋_GB2312" w:eastAsia="仿宋_GB2312" w:hAnsi="仿宋"/>
          <w:color w:val="000000" w:themeColor="text1"/>
          <w:sz w:val="24"/>
          <w:szCs w:val="21"/>
          <w:rPrChange w:id="1709" w:author="xbany" w:date="2022-08-08T18:31:00Z">
            <w:rPr>
              <w:rStyle w:val="NormalCharacter"/>
              <w:rFonts w:ascii="仿宋_GB2312" w:eastAsia="仿宋_GB2312" w:hAnsi="仿宋"/>
              <w:sz w:val="24"/>
              <w:szCs w:val="21"/>
            </w:rPr>
          </w:rPrChange>
        </w:rPr>
        <w:t>2.</w:t>
      </w:r>
      <w:r>
        <w:rPr>
          <w:rStyle w:val="NormalCharacter"/>
          <w:rFonts w:ascii="仿宋_GB2312" w:eastAsia="仿宋_GB2312" w:hAnsi="仿宋"/>
          <w:color w:val="000000" w:themeColor="text1"/>
          <w:sz w:val="24"/>
          <w:szCs w:val="21"/>
          <w:rPrChange w:id="1710" w:author="xbany" w:date="2022-08-08T18:31:00Z">
            <w:rPr>
              <w:rStyle w:val="NormalCharacter"/>
              <w:rFonts w:ascii="仿宋_GB2312" w:eastAsia="仿宋_GB2312" w:hAnsi="仿宋"/>
              <w:sz w:val="24"/>
              <w:szCs w:val="21"/>
            </w:rPr>
          </w:rPrChange>
        </w:rPr>
        <w:t>比选申请人的保险经营许可证复印件（加盖公章）。</w:t>
      </w:r>
    </w:p>
    <w:p w:rsidR="00227CCE" w:rsidRPr="00227CCE" w:rsidRDefault="00AF493A">
      <w:pPr>
        <w:spacing w:line="360" w:lineRule="exact"/>
        <w:ind w:firstLineChars="200" w:firstLine="480"/>
        <w:rPr>
          <w:rFonts w:ascii="仿宋_GB2312" w:eastAsia="仿宋_GB2312" w:hAnsi="仿宋"/>
          <w:color w:val="000000" w:themeColor="text1"/>
          <w:rPrChange w:id="1711" w:author="xbany" w:date="2022-08-08T18:31:00Z">
            <w:rPr>
              <w:rFonts w:ascii="仿宋_GB2312" w:eastAsia="仿宋_GB2312" w:hAnsi="仿宋"/>
            </w:rPr>
          </w:rPrChange>
        </w:rPr>
      </w:pPr>
      <w:r>
        <w:rPr>
          <w:rStyle w:val="NormalCharacter"/>
          <w:rFonts w:ascii="仿宋_GB2312" w:eastAsia="仿宋_GB2312" w:hAnsi="仿宋"/>
          <w:color w:val="000000" w:themeColor="text1"/>
          <w:sz w:val="24"/>
          <w:szCs w:val="21"/>
          <w:rPrChange w:id="1712" w:author="xbany" w:date="2022-08-08T18:31:00Z">
            <w:rPr>
              <w:rStyle w:val="NormalCharacter"/>
              <w:rFonts w:ascii="仿宋_GB2312" w:eastAsia="仿宋_GB2312" w:hAnsi="仿宋"/>
              <w:sz w:val="24"/>
              <w:szCs w:val="21"/>
            </w:rPr>
          </w:rPrChange>
        </w:rPr>
        <w:t>3.</w:t>
      </w:r>
      <w:r>
        <w:rPr>
          <w:rStyle w:val="NormalCharacter"/>
          <w:rFonts w:ascii="仿宋_GB2312" w:eastAsia="仿宋_GB2312" w:hAnsi="仿宋"/>
          <w:color w:val="000000" w:themeColor="text1"/>
          <w:sz w:val="24"/>
          <w:szCs w:val="21"/>
          <w:rPrChange w:id="1713" w:author="xbany" w:date="2022-08-08T18:31:00Z">
            <w:rPr>
              <w:rStyle w:val="NormalCharacter"/>
              <w:rFonts w:ascii="仿宋_GB2312" w:eastAsia="仿宋_GB2312" w:hAnsi="仿宋"/>
              <w:sz w:val="24"/>
              <w:szCs w:val="21"/>
            </w:rPr>
          </w:rPrChange>
        </w:rPr>
        <w:t>比选申请人总公司</w:t>
      </w:r>
      <w:r>
        <w:rPr>
          <w:rStyle w:val="NormalCharacter"/>
          <w:rFonts w:ascii="仿宋_GB2312" w:eastAsia="仿宋_GB2312" w:hAnsi="仿宋"/>
          <w:color w:val="000000" w:themeColor="text1"/>
          <w:sz w:val="24"/>
          <w:szCs w:val="21"/>
          <w:rPrChange w:id="1714" w:author="xbany" w:date="2022-08-08T18:31:00Z">
            <w:rPr>
              <w:rStyle w:val="NormalCharacter"/>
              <w:rFonts w:ascii="仿宋_GB2312" w:eastAsia="仿宋_GB2312" w:hAnsi="仿宋"/>
              <w:sz w:val="24"/>
              <w:szCs w:val="21"/>
            </w:rPr>
          </w:rPrChange>
        </w:rPr>
        <w:t>2021</w:t>
      </w:r>
      <w:r>
        <w:rPr>
          <w:rStyle w:val="NormalCharacter"/>
          <w:rFonts w:ascii="仿宋_GB2312" w:eastAsia="仿宋_GB2312" w:hAnsi="仿宋"/>
          <w:color w:val="000000" w:themeColor="text1"/>
          <w:sz w:val="24"/>
          <w:szCs w:val="21"/>
          <w:rPrChange w:id="1715" w:author="xbany" w:date="2022-08-08T18:31:00Z">
            <w:rPr>
              <w:rStyle w:val="NormalCharacter"/>
              <w:rFonts w:ascii="仿宋_GB2312" w:eastAsia="仿宋_GB2312" w:hAnsi="仿宋"/>
              <w:sz w:val="24"/>
              <w:szCs w:val="21"/>
            </w:rPr>
          </w:rPrChange>
        </w:rPr>
        <w:t>年度的第四季度核心偿付能力报告（</w:t>
      </w:r>
      <w:r>
        <w:rPr>
          <w:rStyle w:val="NormalCharacter"/>
          <w:rFonts w:ascii="仿宋_GB2312" w:eastAsia="仿宋_GB2312" w:hAnsi="仿宋" w:hint="eastAsia"/>
          <w:color w:val="000000" w:themeColor="text1"/>
          <w:sz w:val="24"/>
          <w:szCs w:val="24"/>
          <w:rPrChange w:id="1716" w:author="xbany" w:date="2022-08-08T18:31:00Z">
            <w:rPr>
              <w:rStyle w:val="NormalCharacter"/>
              <w:rFonts w:ascii="仿宋_GB2312" w:eastAsia="仿宋_GB2312" w:hAnsi="仿宋" w:hint="eastAsia"/>
              <w:sz w:val="24"/>
              <w:szCs w:val="24"/>
            </w:rPr>
          </w:rPrChange>
        </w:rPr>
        <w:t>以中国保险行业协会《保险公司偿付能力季度报告》数据为准，比选申请人提供体现其</w:t>
      </w:r>
      <w:r>
        <w:rPr>
          <w:rStyle w:val="NormalCharacter"/>
          <w:rFonts w:ascii="仿宋_GB2312" w:eastAsia="仿宋_GB2312" w:hAnsi="仿宋" w:hint="eastAsia"/>
          <w:color w:val="000000" w:themeColor="text1"/>
          <w:kern w:val="0"/>
          <w:sz w:val="24"/>
          <w:szCs w:val="24"/>
          <w:rPrChange w:id="1717" w:author="xbany" w:date="2022-08-08T18:31:00Z">
            <w:rPr>
              <w:rStyle w:val="NormalCharacter"/>
              <w:rFonts w:ascii="仿宋_GB2312" w:eastAsia="仿宋_GB2312" w:hAnsi="仿宋" w:hint="eastAsia"/>
              <w:kern w:val="0"/>
              <w:sz w:val="24"/>
              <w:szCs w:val="24"/>
            </w:rPr>
          </w:rPrChange>
        </w:rPr>
        <w:t>总公司的保费收入页面截图并</w:t>
      </w:r>
      <w:r>
        <w:rPr>
          <w:rStyle w:val="NormalCharacter"/>
          <w:rFonts w:ascii="仿宋_GB2312" w:eastAsia="仿宋_GB2312" w:hAnsi="仿宋" w:hint="eastAsia"/>
          <w:color w:val="000000" w:themeColor="text1"/>
          <w:sz w:val="24"/>
          <w:szCs w:val="21"/>
          <w:rPrChange w:id="1718" w:author="xbany" w:date="2022-08-08T18:31:00Z">
            <w:rPr>
              <w:rStyle w:val="NormalCharacter"/>
              <w:rFonts w:ascii="仿宋_GB2312" w:eastAsia="仿宋_GB2312" w:hAnsi="仿宋" w:hint="eastAsia"/>
              <w:sz w:val="24"/>
              <w:szCs w:val="21"/>
            </w:rPr>
          </w:rPrChange>
        </w:rPr>
        <w:t>加盖比选申请人公章）。</w:t>
      </w:r>
    </w:p>
    <w:p w:rsidR="00227CCE" w:rsidRPr="00227CCE" w:rsidRDefault="00AF493A">
      <w:pPr>
        <w:spacing w:line="360" w:lineRule="exact"/>
        <w:ind w:firstLineChars="200" w:firstLine="482"/>
        <w:rPr>
          <w:rStyle w:val="NormalCharacter"/>
          <w:rFonts w:ascii="仿宋_GB2312" w:eastAsia="仿宋_GB2312" w:hAnsi="仿宋"/>
          <w:b/>
          <w:color w:val="000000" w:themeColor="text1"/>
          <w:sz w:val="24"/>
          <w:szCs w:val="21"/>
          <w:rPrChange w:id="1719" w:author="xbany" w:date="2022-08-08T18:31:00Z">
            <w:rPr>
              <w:rStyle w:val="NormalCharacter"/>
              <w:rFonts w:ascii="仿宋_GB2312" w:eastAsia="仿宋_GB2312" w:hAnsi="仿宋"/>
              <w:b/>
              <w:sz w:val="24"/>
              <w:szCs w:val="21"/>
            </w:rPr>
          </w:rPrChange>
        </w:rPr>
      </w:pPr>
      <w:r>
        <w:rPr>
          <w:rStyle w:val="NormalCharacter"/>
          <w:rFonts w:ascii="仿宋_GB2312" w:eastAsia="仿宋_GB2312" w:hAnsi="仿宋"/>
          <w:b/>
          <w:color w:val="000000" w:themeColor="text1"/>
          <w:sz w:val="24"/>
          <w:szCs w:val="21"/>
          <w:rPrChange w:id="1720" w:author="xbany" w:date="2022-08-08T18:31:00Z">
            <w:rPr>
              <w:rStyle w:val="NormalCharacter"/>
              <w:rFonts w:ascii="仿宋_GB2312" w:eastAsia="仿宋_GB2312" w:hAnsi="仿宋"/>
              <w:b/>
              <w:sz w:val="24"/>
              <w:szCs w:val="21"/>
            </w:rPr>
          </w:rPrChange>
        </w:rPr>
        <w:t xml:space="preserve">4. </w:t>
      </w:r>
      <w:r>
        <w:rPr>
          <w:rStyle w:val="NormalCharacter"/>
          <w:rFonts w:ascii="仿宋_GB2312" w:eastAsia="仿宋_GB2312" w:hAnsi="仿宋" w:hint="eastAsia"/>
          <w:b/>
          <w:color w:val="000000" w:themeColor="text1"/>
          <w:sz w:val="24"/>
          <w:szCs w:val="21"/>
          <w:rPrChange w:id="1721" w:author="xbany" w:date="2022-08-08T18:31:00Z">
            <w:rPr>
              <w:rStyle w:val="NormalCharacter"/>
              <w:rFonts w:ascii="仿宋_GB2312" w:eastAsia="仿宋_GB2312" w:hAnsi="仿宋" w:hint="eastAsia"/>
              <w:b/>
              <w:sz w:val="24"/>
              <w:szCs w:val="21"/>
            </w:rPr>
          </w:rPrChange>
        </w:rPr>
        <w:t>比选申请人在</w:t>
      </w:r>
      <w:r>
        <w:rPr>
          <w:rStyle w:val="NormalCharacter"/>
          <w:rFonts w:ascii="仿宋_GB2312" w:eastAsia="仿宋_GB2312" w:hAnsi="仿宋"/>
          <w:b/>
          <w:color w:val="000000" w:themeColor="text1"/>
          <w:sz w:val="24"/>
          <w:szCs w:val="21"/>
          <w:rPrChange w:id="1722" w:author="xbany" w:date="2022-08-08T18:31:00Z">
            <w:rPr>
              <w:rStyle w:val="NormalCharacter"/>
              <w:rFonts w:ascii="仿宋_GB2312" w:eastAsia="仿宋_GB2312" w:hAnsi="仿宋"/>
              <w:b/>
              <w:sz w:val="24"/>
              <w:szCs w:val="21"/>
            </w:rPr>
          </w:rPrChange>
        </w:rPr>
        <w:t>2021</w:t>
      </w:r>
      <w:r>
        <w:rPr>
          <w:rStyle w:val="NormalCharacter"/>
          <w:rFonts w:ascii="仿宋_GB2312" w:eastAsia="仿宋_GB2312" w:hAnsi="仿宋"/>
          <w:b/>
          <w:color w:val="000000" w:themeColor="text1"/>
          <w:sz w:val="24"/>
          <w:szCs w:val="21"/>
          <w:rPrChange w:id="1723" w:author="xbany" w:date="2022-08-08T18:31:00Z">
            <w:rPr>
              <w:rStyle w:val="NormalCharacter"/>
              <w:rFonts w:ascii="仿宋_GB2312" w:eastAsia="仿宋_GB2312" w:hAnsi="仿宋"/>
              <w:b/>
              <w:sz w:val="24"/>
              <w:szCs w:val="21"/>
            </w:rPr>
          </w:rPrChange>
        </w:rPr>
        <w:t>年南平地区分支机构财产险市场占有率排名表（以南平市保险行业协会提供的《南平市各财险公司</w:t>
      </w:r>
      <w:r>
        <w:rPr>
          <w:rStyle w:val="NormalCharacter"/>
          <w:rFonts w:ascii="仿宋_GB2312" w:eastAsia="仿宋_GB2312" w:hAnsi="仿宋"/>
          <w:b/>
          <w:color w:val="000000" w:themeColor="text1"/>
          <w:sz w:val="24"/>
          <w:szCs w:val="21"/>
          <w:rPrChange w:id="1724" w:author="xbany" w:date="2022-08-08T18:31:00Z">
            <w:rPr>
              <w:rStyle w:val="NormalCharacter"/>
              <w:rFonts w:ascii="仿宋_GB2312" w:eastAsia="仿宋_GB2312" w:hAnsi="仿宋"/>
              <w:b/>
              <w:sz w:val="24"/>
              <w:szCs w:val="21"/>
            </w:rPr>
          </w:rPrChange>
        </w:rPr>
        <w:t>2021</w:t>
      </w:r>
      <w:r>
        <w:rPr>
          <w:rStyle w:val="NormalCharacter"/>
          <w:rFonts w:ascii="仿宋_GB2312" w:eastAsia="仿宋_GB2312" w:hAnsi="仿宋"/>
          <w:b/>
          <w:color w:val="000000" w:themeColor="text1"/>
          <w:sz w:val="24"/>
          <w:szCs w:val="21"/>
          <w:rPrChange w:id="1725" w:author="xbany" w:date="2022-08-08T18:31:00Z">
            <w:rPr>
              <w:rStyle w:val="NormalCharacter"/>
              <w:rFonts w:ascii="仿宋_GB2312" w:eastAsia="仿宋_GB2312" w:hAnsi="仿宋"/>
              <w:b/>
              <w:sz w:val="24"/>
              <w:szCs w:val="21"/>
            </w:rPr>
          </w:rPrChange>
        </w:rPr>
        <w:t>年度业务报表》并加盖南平市行业协会印章）。</w:t>
      </w:r>
    </w:p>
    <w:p w:rsidR="00227CCE" w:rsidRPr="00227CCE" w:rsidRDefault="00AF493A">
      <w:pPr>
        <w:spacing w:line="360" w:lineRule="exact"/>
        <w:ind w:firstLineChars="200" w:firstLine="480"/>
        <w:rPr>
          <w:rStyle w:val="NormalCharacter"/>
          <w:rFonts w:ascii="仿宋_GB2312" w:eastAsia="仿宋_GB2312" w:hAnsi="仿宋"/>
          <w:color w:val="000000" w:themeColor="text1"/>
          <w:sz w:val="24"/>
          <w:szCs w:val="21"/>
          <w:rPrChange w:id="1726" w:author="xbany" w:date="2022-08-08T18:31:00Z">
            <w:rPr>
              <w:rStyle w:val="NormalCharacter"/>
              <w:rFonts w:ascii="仿宋_GB2312" w:eastAsia="仿宋_GB2312" w:hAnsi="仿宋"/>
              <w:sz w:val="24"/>
              <w:szCs w:val="21"/>
            </w:rPr>
          </w:rPrChange>
        </w:rPr>
      </w:pPr>
      <w:r>
        <w:rPr>
          <w:rStyle w:val="NormalCharacter"/>
          <w:rFonts w:ascii="仿宋_GB2312" w:eastAsia="仿宋_GB2312" w:hAnsi="仿宋"/>
          <w:color w:val="000000" w:themeColor="text1"/>
          <w:sz w:val="24"/>
          <w:szCs w:val="21"/>
          <w:rPrChange w:id="1727" w:author="xbany" w:date="2022-08-08T18:31:00Z">
            <w:rPr>
              <w:rStyle w:val="NormalCharacter"/>
              <w:rFonts w:ascii="仿宋_GB2312" w:eastAsia="仿宋_GB2312" w:hAnsi="仿宋"/>
              <w:sz w:val="24"/>
              <w:szCs w:val="21"/>
            </w:rPr>
          </w:rPrChange>
        </w:rPr>
        <w:t>5.</w:t>
      </w:r>
      <w:r>
        <w:rPr>
          <w:rStyle w:val="NormalCharacter"/>
          <w:rFonts w:ascii="仿宋_GB2312" w:eastAsia="仿宋_GB2312" w:hAnsi="仿宋"/>
          <w:color w:val="000000" w:themeColor="text1"/>
          <w:sz w:val="24"/>
          <w:szCs w:val="21"/>
          <w:rPrChange w:id="1728" w:author="xbany" w:date="2022-08-08T18:31:00Z">
            <w:rPr>
              <w:rStyle w:val="NormalCharacter"/>
              <w:rFonts w:ascii="仿宋_GB2312" w:eastAsia="仿宋_GB2312" w:hAnsi="仿宋"/>
              <w:sz w:val="24"/>
              <w:szCs w:val="21"/>
            </w:rPr>
          </w:rPrChange>
        </w:rPr>
        <w:t>比选申请人认为必要的其它内容（加盖公章）。</w:t>
      </w:r>
    </w:p>
    <w:p w:rsidR="00227CCE" w:rsidRPr="00227CCE" w:rsidRDefault="00AF493A">
      <w:pPr>
        <w:snapToGrid w:val="0"/>
        <w:spacing w:line="360" w:lineRule="exact"/>
        <w:ind w:firstLineChars="200" w:firstLine="480"/>
        <w:rPr>
          <w:rStyle w:val="NormalCharacter"/>
          <w:rFonts w:ascii="仿宋_GB2312" w:eastAsia="仿宋_GB2312" w:hAnsi="仿宋"/>
          <w:color w:val="000000" w:themeColor="text1"/>
          <w:szCs w:val="21"/>
          <w:rPrChange w:id="1729" w:author="xbany" w:date="2022-08-08T18:31:00Z">
            <w:rPr>
              <w:rStyle w:val="NormalCharacter"/>
              <w:rFonts w:ascii="仿宋_GB2312" w:eastAsia="仿宋_GB2312" w:hAnsi="仿宋"/>
              <w:szCs w:val="21"/>
            </w:rPr>
          </w:rPrChange>
        </w:rPr>
      </w:pPr>
      <w:r>
        <w:rPr>
          <w:rStyle w:val="NormalCharacter"/>
          <w:rFonts w:ascii="仿宋_GB2312" w:eastAsia="仿宋_GB2312" w:hAnsi="仿宋" w:hint="eastAsia"/>
          <w:color w:val="000000" w:themeColor="text1"/>
          <w:sz w:val="24"/>
          <w:szCs w:val="21"/>
          <w:rPrChange w:id="1730" w:author="xbany" w:date="2022-08-08T18:31:00Z">
            <w:rPr>
              <w:rStyle w:val="NormalCharacter"/>
              <w:rFonts w:ascii="仿宋_GB2312" w:eastAsia="仿宋_GB2312" w:hAnsi="仿宋" w:hint="eastAsia"/>
              <w:sz w:val="24"/>
              <w:szCs w:val="21"/>
            </w:rPr>
          </w:rPrChange>
        </w:rPr>
        <w:t>资格证明文件是非常重要的文件，比选申请人必须全面、准确的提供，并保证其真实性。否则，将对比选申请人产生非常不利的影响，甚至将直接导致其报价无效。</w:t>
      </w:r>
    </w:p>
    <w:p w:rsidR="00227CCE" w:rsidRPr="00227CCE" w:rsidRDefault="00AF493A">
      <w:pPr>
        <w:pStyle w:val="UserStyle0"/>
        <w:ind w:firstLineChars="1000" w:firstLine="2400"/>
        <w:rPr>
          <w:rStyle w:val="NormalCharacter"/>
          <w:rFonts w:ascii="仿宋_GB2312" w:eastAsia="仿宋_GB2312" w:hAnsi="仿宋"/>
          <w:color w:val="000000" w:themeColor="text1"/>
          <w:kern w:val="2"/>
          <w:szCs w:val="21"/>
          <w:rPrChange w:id="1731" w:author="xbany" w:date="2022-08-08T18:31:00Z">
            <w:rPr>
              <w:rStyle w:val="NormalCharacter"/>
              <w:rFonts w:ascii="仿宋_GB2312" w:eastAsia="仿宋_GB2312" w:hAnsi="仿宋"/>
              <w:color w:val="auto"/>
              <w:kern w:val="2"/>
              <w:sz w:val="21"/>
              <w:szCs w:val="21"/>
            </w:rPr>
          </w:rPrChange>
        </w:rPr>
      </w:pPr>
      <w:r>
        <w:rPr>
          <w:rStyle w:val="NormalCharacter"/>
          <w:rFonts w:ascii="仿宋_GB2312" w:eastAsia="仿宋_GB2312" w:hAnsi="仿宋" w:hint="eastAsia"/>
          <w:color w:val="000000" w:themeColor="text1"/>
          <w:kern w:val="2"/>
          <w:szCs w:val="24"/>
          <w:rPrChange w:id="1732" w:author="xbany" w:date="2022-08-08T18:31:00Z">
            <w:rPr>
              <w:rStyle w:val="NormalCharacter"/>
              <w:rFonts w:ascii="仿宋_GB2312" w:eastAsia="仿宋_GB2312" w:hAnsi="仿宋" w:hint="eastAsia"/>
              <w:color w:val="auto"/>
              <w:kern w:val="2"/>
              <w:szCs w:val="24"/>
            </w:rPr>
          </w:rPrChange>
        </w:rPr>
        <w:t>比选申请人：（加盖比选申请人单位公章）</w:t>
      </w:r>
      <w:r>
        <w:rPr>
          <w:rStyle w:val="NormalCharacter"/>
          <w:rFonts w:ascii="仿宋_GB2312" w:eastAsia="仿宋_GB2312" w:hAnsi="仿宋"/>
          <w:color w:val="000000" w:themeColor="text1"/>
          <w:kern w:val="2"/>
          <w:szCs w:val="24"/>
          <w:rPrChange w:id="1733" w:author="xbany" w:date="2022-08-08T18:31:00Z">
            <w:rPr>
              <w:rStyle w:val="NormalCharacter"/>
              <w:rFonts w:ascii="仿宋_GB2312" w:eastAsia="仿宋_GB2312" w:hAnsi="仿宋"/>
              <w:color w:val="auto"/>
              <w:kern w:val="2"/>
              <w:szCs w:val="24"/>
            </w:rPr>
          </w:rPrChange>
        </w:rPr>
        <w:t xml:space="preserve"> </w:t>
      </w:r>
    </w:p>
    <w:p w:rsidR="00227CCE" w:rsidRPr="00227CCE" w:rsidRDefault="00AF493A">
      <w:pPr>
        <w:snapToGrid w:val="0"/>
        <w:spacing w:line="360" w:lineRule="exact"/>
        <w:ind w:firstLineChars="1000" w:firstLine="2400"/>
        <w:rPr>
          <w:rStyle w:val="NormalCharacter"/>
          <w:rFonts w:ascii="仿宋_GB2312" w:eastAsia="仿宋_GB2312" w:hAnsi="仿宋"/>
          <w:color w:val="000000" w:themeColor="text1"/>
          <w:sz w:val="24"/>
          <w:szCs w:val="21"/>
          <w:rPrChange w:id="1734" w:author="xbany" w:date="2022-08-08T18:31:00Z">
            <w:rPr>
              <w:rStyle w:val="NormalCharacter"/>
              <w:rFonts w:ascii="仿宋_GB2312" w:eastAsia="仿宋_GB2312" w:hAnsi="仿宋"/>
              <w:color w:val="000000"/>
              <w:kern w:val="0"/>
              <w:sz w:val="24"/>
              <w:szCs w:val="21"/>
            </w:rPr>
          </w:rPrChange>
        </w:rPr>
      </w:pPr>
      <w:r>
        <w:rPr>
          <w:rStyle w:val="NormalCharacter"/>
          <w:rFonts w:ascii="仿宋_GB2312" w:eastAsia="仿宋_GB2312" w:hAnsi="仿宋" w:hint="eastAsia"/>
          <w:color w:val="000000" w:themeColor="text1"/>
          <w:sz w:val="24"/>
          <w:rPrChange w:id="1735" w:author="xbany" w:date="2022-08-08T18:31:00Z">
            <w:rPr>
              <w:rStyle w:val="NormalCharacter"/>
              <w:rFonts w:ascii="仿宋_GB2312" w:eastAsia="仿宋_GB2312" w:hAnsi="仿宋" w:hint="eastAsia"/>
              <w:sz w:val="24"/>
            </w:rPr>
          </w:rPrChange>
        </w:rPr>
        <w:t>比选申请单位负责人或授权代表（签名）</w:t>
      </w:r>
      <w:r>
        <w:rPr>
          <w:rStyle w:val="NormalCharacter"/>
          <w:rFonts w:ascii="仿宋_GB2312" w:eastAsia="仿宋_GB2312" w:hAnsi="仿宋" w:hint="eastAsia"/>
          <w:color w:val="000000" w:themeColor="text1"/>
          <w:sz w:val="24"/>
          <w:szCs w:val="21"/>
          <w:rPrChange w:id="1736" w:author="xbany" w:date="2022-08-08T18:31:00Z">
            <w:rPr>
              <w:rStyle w:val="NormalCharacter"/>
              <w:rFonts w:ascii="仿宋_GB2312" w:eastAsia="仿宋_GB2312" w:hAnsi="仿宋" w:hint="eastAsia"/>
              <w:sz w:val="24"/>
              <w:szCs w:val="21"/>
            </w:rPr>
          </w:rPrChange>
        </w:rPr>
        <w:t>：</w:t>
      </w:r>
      <w:r>
        <w:rPr>
          <w:rStyle w:val="NormalCharacter"/>
          <w:rFonts w:ascii="仿宋_GB2312" w:eastAsia="仿宋_GB2312" w:hAnsi="仿宋"/>
          <w:color w:val="000000" w:themeColor="text1"/>
          <w:sz w:val="24"/>
          <w:szCs w:val="21"/>
          <w:u w:val="single" w:color="000000"/>
          <w:rPrChange w:id="1737" w:author="xbany" w:date="2022-08-08T18:31:00Z">
            <w:rPr>
              <w:rStyle w:val="NormalCharacter"/>
              <w:rFonts w:ascii="仿宋_GB2312" w:eastAsia="仿宋_GB2312" w:hAnsi="仿宋"/>
              <w:sz w:val="24"/>
              <w:szCs w:val="21"/>
              <w:u w:val="single" w:color="000000"/>
            </w:rPr>
          </w:rPrChange>
        </w:rPr>
        <w:t xml:space="preserve">                       </w:t>
      </w:r>
      <w:r>
        <w:rPr>
          <w:rStyle w:val="NormalCharacter"/>
          <w:rFonts w:ascii="仿宋_GB2312" w:eastAsia="仿宋_GB2312" w:hAnsi="仿宋"/>
          <w:color w:val="000000" w:themeColor="text1"/>
          <w:sz w:val="24"/>
          <w:szCs w:val="21"/>
          <w:rPrChange w:id="1738" w:author="xbany" w:date="2022-08-08T18:31:00Z">
            <w:rPr>
              <w:rStyle w:val="NormalCharacter"/>
              <w:rFonts w:ascii="仿宋_GB2312" w:eastAsia="仿宋_GB2312" w:hAnsi="仿宋"/>
              <w:sz w:val="24"/>
              <w:szCs w:val="21"/>
            </w:rPr>
          </w:rPrChange>
        </w:rPr>
        <w:t xml:space="preserve">       </w:t>
      </w:r>
    </w:p>
    <w:p w:rsidR="00227CCE" w:rsidRPr="00227CCE" w:rsidRDefault="00AF493A">
      <w:pPr>
        <w:spacing w:line="360" w:lineRule="exact"/>
        <w:ind w:firstLineChars="1700" w:firstLine="4080"/>
        <w:rPr>
          <w:rFonts w:ascii="仿宋_GB2312" w:eastAsia="仿宋_GB2312" w:hAnsi="仿宋"/>
          <w:color w:val="000000" w:themeColor="text1"/>
          <w:rPrChange w:id="1739" w:author="xbany" w:date="2022-08-08T18:31:00Z">
            <w:rPr>
              <w:rFonts w:ascii="仿宋_GB2312" w:eastAsia="仿宋_GB2312" w:hAnsi="仿宋"/>
            </w:rPr>
          </w:rPrChange>
        </w:rPr>
      </w:pPr>
      <w:r>
        <w:rPr>
          <w:rStyle w:val="NormalCharacter"/>
          <w:rFonts w:ascii="仿宋_GB2312" w:eastAsia="仿宋_GB2312" w:hAnsi="仿宋"/>
          <w:color w:val="000000" w:themeColor="text1"/>
          <w:sz w:val="24"/>
          <w:szCs w:val="21"/>
          <w:rPrChange w:id="1740" w:author="xbany" w:date="2022-08-08T18:31:00Z">
            <w:rPr>
              <w:rStyle w:val="NormalCharacter"/>
              <w:rFonts w:ascii="仿宋_GB2312" w:eastAsia="仿宋_GB2312" w:hAnsi="仿宋"/>
              <w:sz w:val="24"/>
              <w:szCs w:val="21"/>
            </w:rPr>
          </w:rPrChange>
        </w:rPr>
        <w:t xml:space="preserve">  </w:t>
      </w:r>
      <w:r>
        <w:rPr>
          <w:rStyle w:val="NormalCharacter"/>
          <w:rFonts w:ascii="仿宋_GB2312" w:eastAsia="仿宋_GB2312" w:hAnsi="仿宋"/>
          <w:color w:val="000000" w:themeColor="text1"/>
          <w:sz w:val="24"/>
          <w:szCs w:val="21"/>
          <w:rPrChange w:id="1741" w:author="xbany" w:date="2022-08-08T18:31:00Z">
            <w:rPr>
              <w:rStyle w:val="NormalCharacter"/>
              <w:rFonts w:ascii="仿宋_GB2312" w:eastAsia="仿宋_GB2312" w:hAnsi="仿宋"/>
              <w:sz w:val="24"/>
              <w:szCs w:val="21"/>
            </w:rPr>
          </w:rPrChange>
        </w:rPr>
        <w:t>年</w:t>
      </w:r>
      <w:r>
        <w:rPr>
          <w:rStyle w:val="NormalCharacter"/>
          <w:rFonts w:ascii="仿宋_GB2312" w:eastAsia="仿宋_GB2312" w:hAnsi="仿宋"/>
          <w:color w:val="000000" w:themeColor="text1"/>
          <w:sz w:val="24"/>
          <w:szCs w:val="21"/>
          <w:rPrChange w:id="1742" w:author="xbany" w:date="2022-08-08T18:31:00Z">
            <w:rPr>
              <w:rStyle w:val="NormalCharacter"/>
              <w:rFonts w:ascii="仿宋_GB2312" w:eastAsia="仿宋_GB2312" w:hAnsi="仿宋"/>
              <w:sz w:val="24"/>
              <w:szCs w:val="21"/>
            </w:rPr>
          </w:rPrChange>
        </w:rPr>
        <w:t xml:space="preserve">     </w:t>
      </w:r>
      <w:r>
        <w:rPr>
          <w:rStyle w:val="NormalCharacter"/>
          <w:rFonts w:ascii="仿宋_GB2312" w:eastAsia="仿宋_GB2312" w:hAnsi="仿宋"/>
          <w:color w:val="000000" w:themeColor="text1"/>
          <w:sz w:val="24"/>
          <w:szCs w:val="21"/>
          <w:rPrChange w:id="1743" w:author="xbany" w:date="2022-08-08T18:31:00Z">
            <w:rPr>
              <w:rStyle w:val="NormalCharacter"/>
              <w:rFonts w:ascii="仿宋_GB2312" w:eastAsia="仿宋_GB2312" w:hAnsi="仿宋"/>
              <w:sz w:val="24"/>
              <w:szCs w:val="21"/>
            </w:rPr>
          </w:rPrChange>
        </w:rPr>
        <w:t>月</w:t>
      </w:r>
      <w:r>
        <w:rPr>
          <w:rStyle w:val="NormalCharacter"/>
          <w:rFonts w:ascii="仿宋_GB2312" w:eastAsia="仿宋_GB2312" w:hAnsi="仿宋"/>
          <w:color w:val="000000" w:themeColor="text1"/>
          <w:sz w:val="24"/>
          <w:szCs w:val="21"/>
          <w:rPrChange w:id="1744" w:author="xbany" w:date="2022-08-08T18:31:00Z">
            <w:rPr>
              <w:rStyle w:val="NormalCharacter"/>
              <w:rFonts w:ascii="仿宋_GB2312" w:eastAsia="仿宋_GB2312" w:hAnsi="仿宋"/>
              <w:sz w:val="24"/>
              <w:szCs w:val="21"/>
            </w:rPr>
          </w:rPrChange>
        </w:rPr>
        <w:t xml:space="preserve">     </w:t>
      </w:r>
      <w:r>
        <w:rPr>
          <w:rStyle w:val="NormalCharacter"/>
          <w:rFonts w:ascii="仿宋_GB2312" w:eastAsia="仿宋_GB2312" w:hAnsi="仿宋"/>
          <w:color w:val="000000" w:themeColor="text1"/>
          <w:sz w:val="24"/>
          <w:szCs w:val="21"/>
          <w:rPrChange w:id="1745" w:author="xbany" w:date="2022-08-08T18:31:00Z">
            <w:rPr>
              <w:rStyle w:val="NormalCharacter"/>
              <w:rFonts w:ascii="仿宋_GB2312" w:eastAsia="仿宋_GB2312" w:hAnsi="仿宋"/>
              <w:sz w:val="24"/>
              <w:szCs w:val="21"/>
            </w:rPr>
          </w:rPrChange>
        </w:rPr>
        <w:t>日</w:t>
      </w:r>
    </w:p>
    <w:p w:rsidR="00227CCE" w:rsidRPr="00227CCE" w:rsidRDefault="00227CCE">
      <w:pPr>
        <w:pStyle w:val="Heading2"/>
        <w:ind w:left="720" w:firstLineChars="0"/>
        <w:rPr>
          <w:rStyle w:val="NormalCharacter"/>
          <w:rFonts w:ascii="仿宋_GB2312" w:eastAsia="仿宋_GB2312" w:hAnsi="仿宋"/>
          <w:color w:val="000000" w:themeColor="text1"/>
          <w:sz w:val="32"/>
          <w:rPrChange w:id="1746" w:author="xbany" w:date="2022-08-08T18:31:00Z">
            <w:rPr>
              <w:rStyle w:val="NormalCharacter"/>
              <w:rFonts w:ascii="仿宋_GB2312" w:eastAsia="仿宋_GB2312" w:hAnsi="仿宋" w:cstheme="minorBidi"/>
              <w:b w:val="0"/>
              <w:bCs w:val="0"/>
              <w:kern w:val="2"/>
              <w:sz w:val="32"/>
              <w:szCs w:val="20"/>
            </w:rPr>
          </w:rPrChange>
        </w:rPr>
      </w:pPr>
    </w:p>
    <w:p w:rsidR="00227CCE" w:rsidRPr="00227CCE" w:rsidRDefault="00227CCE">
      <w:pPr>
        <w:pStyle w:val="Heading2"/>
        <w:ind w:left="720" w:firstLineChars="295" w:firstLine="948"/>
        <w:rPr>
          <w:ins w:id="1747" w:author="xbany" w:date="2022-08-05T14:29:00Z"/>
          <w:rStyle w:val="NormalCharacter"/>
          <w:rFonts w:ascii="仿宋_GB2312" w:eastAsia="仿宋_GB2312" w:hAnsi="仿宋"/>
          <w:color w:val="000000" w:themeColor="text1"/>
          <w:sz w:val="32"/>
          <w:rPrChange w:id="1748" w:author="xbany" w:date="2022-08-08T18:31:00Z">
            <w:rPr>
              <w:ins w:id="1749" w:author="xbany" w:date="2022-08-05T14:29:00Z"/>
              <w:rStyle w:val="NormalCharacter"/>
              <w:rFonts w:ascii="仿宋_GB2312" w:eastAsia="仿宋_GB2312" w:hAnsi="仿宋" w:cstheme="minorBidi"/>
              <w:b w:val="0"/>
              <w:bCs w:val="0"/>
              <w:kern w:val="2"/>
              <w:sz w:val="32"/>
              <w:szCs w:val="20"/>
            </w:rPr>
          </w:rPrChange>
        </w:rPr>
      </w:pPr>
    </w:p>
    <w:p w:rsidR="00227CCE" w:rsidRPr="00227CCE" w:rsidRDefault="00227CCE">
      <w:pPr>
        <w:pStyle w:val="Heading2"/>
        <w:ind w:left="720" w:firstLineChars="295" w:firstLine="948"/>
        <w:rPr>
          <w:ins w:id="1750" w:author="xbany" w:date="2022-08-05T14:29:00Z"/>
          <w:rStyle w:val="NormalCharacter"/>
          <w:rFonts w:ascii="仿宋_GB2312" w:eastAsia="仿宋_GB2312" w:hAnsi="仿宋"/>
          <w:color w:val="000000" w:themeColor="text1"/>
          <w:sz w:val="32"/>
          <w:rPrChange w:id="1751" w:author="xbany" w:date="2022-08-08T18:31:00Z">
            <w:rPr>
              <w:ins w:id="1752" w:author="xbany" w:date="2022-08-05T14:29:00Z"/>
              <w:rStyle w:val="NormalCharacter"/>
              <w:rFonts w:ascii="仿宋_GB2312" w:eastAsia="仿宋_GB2312" w:hAnsi="仿宋" w:cstheme="minorBidi"/>
              <w:b w:val="0"/>
              <w:bCs w:val="0"/>
              <w:kern w:val="2"/>
              <w:sz w:val="32"/>
              <w:szCs w:val="20"/>
            </w:rPr>
          </w:rPrChange>
        </w:rPr>
      </w:pPr>
    </w:p>
    <w:p w:rsidR="00227CCE" w:rsidRPr="00227CCE" w:rsidRDefault="00227CCE">
      <w:pPr>
        <w:pStyle w:val="Heading2"/>
        <w:ind w:left="720" w:firstLineChars="295" w:firstLine="948"/>
        <w:rPr>
          <w:ins w:id="1753" w:author="xbany" w:date="2022-08-05T14:29:00Z"/>
          <w:rStyle w:val="NormalCharacter"/>
          <w:rFonts w:ascii="仿宋_GB2312" w:eastAsia="仿宋_GB2312" w:hAnsi="仿宋"/>
          <w:color w:val="000000" w:themeColor="text1"/>
          <w:sz w:val="32"/>
          <w:rPrChange w:id="1754" w:author="xbany" w:date="2022-08-08T18:31:00Z">
            <w:rPr>
              <w:ins w:id="1755" w:author="xbany" w:date="2022-08-05T14:29:00Z"/>
              <w:rStyle w:val="NormalCharacter"/>
              <w:rFonts w:ascii="仿宋_GB2312" w:eastAsia="仿宋_GB2312" w:hAnsi="仿宋" w:cstheme="minorBidi"/>
              <w:b w:val="0"/>
              <w:bCs w:val="0"/>
              <w:kern w:val="2"/>
              <w:sz w:val="32"/>
              <w:szCs w:val="20"/>
            </w:rPr>
          </w:rPrChange>
        </w:rPr>
      </w:pPr>
    </w:p>
    <w:p w:rsidR="00227CCE" w:rsidRPr="00227CCE" w:rsidRDefault="00227CCE">
      <w:pPr>
        <w:pStyle w:val="Heading2"/>
        <w:ind w:left="720" w:firstLineChars="295" w:firstLine="948"/>
        <w:rPr>
          <w:ins w:id="1756" w:author="xbany" w:date="2022-08-05T14:29:00Z"/>
          <w:rStyle w:val="NormalCharacter"/>
          <w:rFonts w:ascii="仿宋_GB2312" w:eastAsia="仿宋_GB2312" w:hAnsi="仿宋"/>
          <w:color w:val="000000" w:themeColor="text1"/>
          <w:sz w:val="32"/>
          <w:rPrChange w:id="1757" w:author="xbany" w:date="2022-08-08T18:31:00Z">
            <w:rPr>
              <w:ins w:id="1758" w:author="xbany" w:date="2022-08-05T14:29:00Z"/>
              <w:rStyle w:val="NormalCharacter"/>
              <w:rFonts w:ascii="仿宋_GB2312" w:eastAsia="仿宋_GB2312" w:hAnsi="仿宋" w:cstheme="minorBidi"/>
              <w:b w:val="0"/>
              <w:bCs w:val="0"/>
              <w:kern w:val="2"/>
              <w:sz w:val="32"/>
              <w:szCs w:val="20"/>
            </w:rPr>
          </w:rPrChange>
        </w:rPr>
      </w:pPr>
    </w:p>
    <w:p w:rsidR="00227CCE" w:rsidRPr="00227CCE" w:rsidRDefault="00227CCE">
      <w:pPr>
        <w:pStyle w:val="Heading2"/>
        <w:ind w:left="720" w:firstLineChars="295" w:firstLine="948"/>
        <w:rPr>
          <w:ins w:id="1759" w:author="xbany" w:date="2022-08-05T14:29:00Z"/>
          <w:rStyle w:val="NormalCharacter"/>
          <w:rFonts w:ascii="仿宋_GB2312" w:eastAsia="仿宋_GB2312" w:hAnsi="仿宋"/>
          <w:color w:val="000000" w:themeColor="text1"/>
          <w:sz w:val="32"/>
          <w:rPrChange w:id="1760" w:author="xbany" w:date="2022-08-08T18:31:00Z">
            <w:rPr>
              <w:ins w:id="1761" w:author="xbany" w:date="2022-08-05T14:29:00Z"/>
              <w:rStyle w:val="NormalCharacter"/>
              <w:rFonts w:ascii="仿宋_GB2312" w:eastAsia="仿宋_GB2312" w:hAnsi="仿宋" w:cstheme="minorBidi"/>
              <w:b w:val="0"/>
              <w:bCs w:val="0"/>
              <w:kern w:val="2"/>
              <w:sz w:val="32"/>
              <w:szCs w:val="20"/>
            </w:rPr>
          </w:rPrChange>
        </w:rPr>
      </w:pPr>
    </w:p>
    <w:p w:rsidR="00227CCE" w:rsidRPr="00227CCE" w:rsidRDefault="00227CCE">
      <w:pPr>
        <w:pStyle w:val="Heading2"/>
        <w:ind w:left="720" w:firstLineChars="295" w:firstLine="948"/>
        <w:rPr>
          <w:ins w:id="1762" w:author="xbany" w:date="2022-08-05T14:29:00Z"/>
          <w:rStyle w:val="NormalCharacter"/>
          <w:rFonts w:ascii="仿宋_GB2312" w:eastAsia="仿宋_GB2312" w:hAnsi="仿宋"/>
          <w:color w:val="000000" w:themeColor="text1"/>
          <w:sz w:val="32"/>
          <w:rPrChange w:id="1763" w:author="xbany" w:date="2022-08-08T18:31:00Z">
            <w:rPr>
              <w:ins w:id="1764" w:author="xbany" w:date="2022-08-05T14:29:00Z"/>
              <w:rStyle w:val="NormalCharacter"/>
              <w:rFonts w:ascii="仿宋_GB2312" w:eastAsia="仿宋_GB2312" w:hAnsi="仿宋" w:cstheme="minorBidi"/>
              <w:b w:val="0"/>
              <w:bCs w:val="0"/>
              <w:kern w:val="2"/>
              <w:sz w:val="32"/>
              <w:szCs w:val="20"/>
            </w:rPr>
          </w:rPrChange>
        </w:rPr>
      </w:pPr>
    </w:p>
    <w:p w:rsidR="00227CCE" w:rsidRPr="00227CCE" w:rsidRDefault="00227CCE">
      <w:pPr>
        <w:pStyle w:val="Heading2"/>
        <w:ind w:left="720" w:firstLineChars="295" w:firstLine="948"/>
        <w:rPr>
          <w:ins w:id="1765" w:author="xbany" w:date="2022-08-05T14:29:00Z"/>
          <w:rStyle w:val="NormalCharacter"/>
          <w:rFonts w:ascii="仿宋_GB2312" w:eastAsia="仿宋_GB2312" w:hAnsi="仿宋"/>
          <w:color w:val="000000" w:themeColor="text1"/>
          <w:sz w:val="32"/>
          <w:rPrChange w:id="1766" w:author="xbany" w:date="2022-08-08T18:31:00Z">
            <w:rPr>
              <w:ins w:id="1767" w:author="xbany" w:date="2022-08-05T14:29:00Z"/>
              <w:rStyle w:val="NormalCharacter"/>
              <w:rFonts w:ascii="仿宋_GB2312" w:eastAsia="仿宋_GB2312" w:hAnsi="仿宋" w:cstheme="minorBidi"/>
              <w:b w:val="0"/>
              <w:bCs w:val="0"/>
              <w:kern w:val="2"/>
              <w:sz w:val="32"/>
              <w:szCs w:val="20"/>
            </w:rPr>
          </w:rPrChange>
        </w:rPr>
      </w:pPr>
    </w:p>
    <w:p w:rsidR="00227CCE" w:rsidRPr="00227CCE" w:rsidRDefault="00AF493A">
      <w:pPr>
        <w:jc w:val="left"/>
        <w:textAlignment w:val="auto"/>
        <w:rPr>
          <w:ins w:id="1768" w:author="xbany" w:date="2022-08-05T14:29:00Z"/>
          <w:rStyle w:val="NormalCharacter"/>
          <w:rFonts w:ascii="仿宋_GB2312" w:eastAsia="仿宋_GB2312" w:hAnsi="仿宋" w:cs="Times New Roman"/>
          <w:b/>
          <w:bCs/>
          <w:color w:val="000000" w:themeColor="text1"/>
          <w:kern w:val="0"/>
          <w:sz w:val="32"/>
          <w:szCs w:val="32"/>
          <w:rPrChange w:id="1769" w:author="xbany" w:date="2022-08-08T18:31:00Z">
            <w:rPr>
              <w:ins w:id="1770" w:author="xbany" w:date="2022-08-05T14:29:00Z"/>
              <w:rStyle w:val="NormalCharacter"/>
              <w:rFonts w:ascii="仿宋_GB2312" w:eastAsia="仿宋_GB2312" w:hAnsi="仿宋" w:cs="Times New Roman"/>
              <w:b/>
              <w:bCs/>
              <w:kern w:val="0"/>
              <w:sz w:val="32"/>
              <w:szCs w:val="32"/>
            </w:rPr>
          </w:rPrChange>
        </w:rPr>
      </w:pPr>
      <w:ins w:id="1771" w:author="xbany" w:date="2022-08-05T14:29:00Z">
        <w:r>
          <w:rPr>
            <w:rStyle w:val="NormalCharacter"/>
            <w:rFonts w:ascii="仿宋_GB2312" w:eastAsia="仿宋_GB2312" w:hAnsi="仿宋"/>
            <w:color w:val="000000" w:themeColor="text1"/>
            <w:sz w:val="32"/>
            <w:rPrChange w:id="1772" w:author="xbany" w:date="2022-08-08T18:31:00Z">
              <w:rPr>
                <w:rStyle w:val="NormalCharacter"/>
                <w:rFonts w:ascii="仿宋_GB2312" w:eastAsia="仿宋_GB2312" w:hAnsi="仿宋"/>
                <w:sz w:val="32"/>
              </w:rPr>
            </w:rPrChange>
          </w:rPr>
          <w:br w:type="page"/>
        </w:r>
      </w:ins>
    </w:p>
    <w:p w:rsidR="00227CCE" w:rsidRPr="00227CCE" w:rsidRDefault="00227CCE">
      <w:pPr>
        <w:pStyle w:val="Heading2"/>
        <w:ind w:left="720" w:firstLineChars="295" w:firstLine="948"/>
        <w:rPr>
          <w:ins w:id="1773" w:author="xbany" w:date="2022-08-05T14:29:00Z"/>
          <w:rStyle w:val="NormalCharacter"/>
          <w:rFonts w:ascii="仿宋_GB2312" w:eastAsia="仿宋_GB2312" w:hAnsi="仿宋"/>
          <w:color w:val="000000" w:themeColor="text1"/>
          <w:sz w:val="32"/>
          <w:rPrChange w:id="1774" w:author="xbany" w:date="2022-08-08T18:31:00Z">
            <w:rPr>
              <w:ins w:id="1775" w:author="xbany" w:date="2022-08-05T14:29:00Z"/>
              <w:rStyle w:val="NormalCharacter"/>
              <w:rFonts w:ascii="仿宋_GB2312" w:eastAsia="仿宋_GB2312" w:hAnsi="仿宋" w:cstheme="minorBidi"/>
              <w:b w:val="0"/>
              <w:bCs w:val="0"/>
              <w:kern w:val="2"/>
              <w:sz w:val="32"/>
              <w:szCs w:val="20"/>
            </w:rPr>
          </w:rPrChange>
        </w:rPr>
      </w:pPr>
    </w:p>
    <w:p w:rsidR="00227CCE" w:rsidRPr="00227CCE" w:rsidRDefault="00AF493A">
      <w:pPr>
        <w:pStyle w:val="Heading2"/>
        <w:ind w:left="720" w:firstLineChars="295" w:firstLine="948"/>
        <w:rPr>
          <w:rStyle w:val="NormalCharacter"/>
          <w:rFonts w:ascii="仿宋_GB2312" w:eastAsia="仿宋_GB2312" w:hAnsi="仿宋"/>
          <w:b w:val="0"/>
          <w:color w:val="000000" w:themeColor="text1"/>
          <w:rPrChange w:id="1776" w:author="xbany" w:date="2022-08-08T18:31:00Z">
            <w:rPr>
              <w:rStyle w:val="NormalCharacter"/>
              <w:rFonts w:ascii="仿宋_GB2312" w:eastAsia="仿宋_GB2312" w:hAnsi="仿宋" w:cstheme="minorBidi"/>
              <w:b w:val="0"/>
              <w:bCs w:val="0"/>
              <w:kern w:val="2"/>
              <w:sz w:val="21"/>
              <w:szCs w:val="20"/>
            </w:rPr>
          </w:rPrChange>
        </w:rPr>
      </w:pPr>
      <w:r>
        <w:rPr>
          <w:rStyle w:val="NormalCharacter"/>
          <w:rFonts w:ascii="仿宋_GB2312" w:eastAsia="仿宋_GB2312" w:hAnsi="仿宋" w:hint="eastAsia"/>
          <w:color w:val="000000" w:themeColor="text1"/>
          <w:sz w:val="32"/>
          <w:rPrChange w:id="1777" w:author="xbany" w:date="2022-08-08T18:31:00Z">
            <w:rPr>
              <w:rStyle w:val="NormalCharacter"/>
              <w:rFonts w:ascii="仿宋_GB2312" w:eastAsia="仿宋_GB2312" w:hAnsi="仿宋" w:hint="eastAsia"/>
              <w:sz w:val="32"/>
            </w:rPr>
          </w:rPrChange>
        </w:rPr>
        <w:t>二、比选申请单位负责人授权书</w:t>
      </w:r>
    </w:p>
    <w:p w:rsidR="00227CCE" w:rsidRPr="00227CCE" w:rsidRDefault="00227CCE">
      <w:pPr>
        <w:spacing w:line="360" w:lineRule="auto"/>
        <w:ind w:firstLineChars="200" w:firstLine="560"/>
        <w:rPr>
          <w:rStyle w:val="NormalCharacter"/>
          <w:rFonts w:ascii="仿宋_GB2312" w:eastAsia="仿宋_GB2312" w:hAnsi="仿宋"/>
          <w:color w:val="000000" w:themeColor="text1"/>
          <w:sz w:val="28"/>
          <w:szCs w:val="28"/>
          <w:rPrChange w:id="1778" w:author="xbany" w:date="2022-08-08T18:31:00Z">
            <w:rPr>
              <w:rStyle w:val="NormalCharacter"/>
              <w:rFonts w:ascii="仿宋_GB2312" w:eastAsia="仿宋_GB2312" w:hAnsi="仿宋" w:cs="Times New Roman"/>
              <w:b/>
              <w:bCs/>
              <w:kern w:val="0"/>
              <w:sz w:val="28"/>
              <w:szCs w:val="28"/>
            </w:rPr>
          </w:rPrChange>
        </w:rPr>
      </w:pPr>
    </w:p>
    <w:p w:rsidR="00227CCE" w:rsidRPr="00227CCE" w:rsidRDefault="00AF493A">
      <w:pPr>
        <w:spacing w:line="360" w:lineRule="auto"/>
        <w:ind w:firstLineChars="200" w:firstLine="480"/>
        <w:rPr>
          <w:rStyle w:val="NormalCharacter"/>
          <w:rFonts w:ascii="仿宋_GB2312" w:eastAsia="仿宋_GB2312" w:hAnsi="仿宋"/>
          <w:color w:val="000000" w:themeColor="text1"/>
          <w:sz w:val="24"/>
          <w:szCs w:val="28"/>
          <w:rPrChange w:id="1779" w:author="xbany" w:date="2022-08-08T18:31:00Z">
            <w:rPr>
              <w:rStyle w:val="NormalCharacter"/>
              <w:rFonts w:ascii="仿宋_GB2312" w:eastAsia="仿宋_GB2312" w:hAnsi="仿宋" w:cs="Times New Roman"/>
              <w:b/>
              <w:bCs/>
              <w:kern w:val="0"/>
              <w:sz w:val="24"/>
              <w:szCs w:val="28"/>
            </w:rPr>
          </w:rPrChange>
        </w:rPr>
      </w:pPr>
      <w:r>
        <w:rPr>
          <w:rStyle w:val="NormalCharacter"/>
          <w:rFonts w:ascii="仿宋_GB2312" w:eastAsia="仿宋_GB2312" w:hAnsi="仿宋" w:hint="eastAsia"/>
          <w:color w:val="000000" w:themeColor="text1"/>
          <w:sz w:val="24"/>
          <w:szCs w:val="28"/>
          <w:rPrChange w:id="1780" w:author="xbany" w:date="2022-08-08T18:31:00Z">
            <w:rPr>
              <w:rStyle w:val="NormalCharacter"/>
              <w:rFonts w:ascii="仿宋_GB2312" w:eastAsia="仿宋_GB2312" w:hAnsi="仿宋" w:hint="eastAsia"/>
              <w:sz w:val="24"/>
              <w:szCs w:val="28"/>
            </w:rPr>
          </w:rPrChange>
        </w:rPr>
        <w:t>本人</w:t>
      </w:r>
      <w:r>
        <w:rPr>
          <w:rStyle w:val="NormalCharacter"/>
          <w:rFonts w:ascii="仿宋_GB2312" w:eastAsia="仿宋_GB2312" w:hAnsi="仿宋"/>
          <w:color w:val="000000" w:themeColor="text1"/>
          <w:sz w:val="24"/>
          <w:szCs w:val="28"/>
          <w:u w:val="single" w:color="000000"/>
          <w:rPrChange w:id="1781" w:author="xbany" w:date="2022-08-08T18:31:00Z">
            <w:rPr>
              <w:rStyle w:val="NormalCharacter"/>
              <w:rFonts w:ascii="仿宋_GB2312" w:eastAsia="仿宋_GB2312" w:hAnsi="仿宋"/>
              <w:sz w:val="24"/>
              <w:szCs w:val="28"/>
              <w:u w:val="single" w:color="000000"/>
            </w:rPr>
          </w:rPrChange>
        </w:rPr>
        <w:t xml:space="preserve">         </w:t>
      </w:r>
      <w:r>
        <w:rPr>
          <w:rStyle w:val="NormalCharacter"/>
          <w:rFonts w:ascii="仿宋_GB2312" w:eastAsia="仿宋_GB2312" w:hAnsi="仿宋" w:hint="eastAsia"/>
          <w:color w:val="000000" w:themeColor="text1"/>
          <w:sz w:val="24"/>
          <w:szCs w:val="28"/>
          <w:rPrChange w:id="1782" w:author="xbany" w:date="2022-08-08T18:31:00Z">
            <w:rPr>
              <w:rStyle w:val="NormalCharacter"/>
              <w:rFonts w:ascii="仿宋_GB2312" w:eastAsia="仿宋_GB2312" w:hAnsi="仿宋" w:hint="eastAsia"/>
              <w:sz w:val="24"/>
              <w:szCs w:val="28"/>
            </w:rPr>
          </w:rPrChange>
        </w:rPr>
        <w:t>（姓名）系</w:t>
      </w:r>
      <w:r>
        <w:rPr>
          <w:rStyle w:val="NormalCharacter"/>
          <w:rFonts w:ascii="仿宋_GB2312" w:eastAsia="仿宋_GB2312" w:hAnsi="仿宋"/>
          <w:color w:val="000000" w:themeColor="text1"/>
          <w:sz w:val="24"/>
          <w:szCs w:val="28"/>
          <w:u w:val="single" w:color="000000"/>
          <w:rPrChange w:id="1783" w:author="xbany" w:date="2022-08-08T18:31:00Z">
            <w:rPr>
              <w:rStyle w:val="NormalCharacter"/>
              <w:rFonts w:ascii="仿宋_GB2312" w:eastAsia="仿宋_GB2312" w:hAnsi="仿宋"/>
              <w:sz w:val="24"/>
              <w:szCs w:val="28"/>
              <w:u w:val="single" w:color="000000"/>
            </w:rPr>
          </w:rPrChange>
        </w:rPr>
        <w:t xml:space="preserve">              </w:t>
      </w:r>
      <w:r>
        <w:rPr>
          <w:rStyle w:val="NormalCharacter"/>
          <w:rFonts w:ascii="仿宋_GB2312" w:eastAsia="仿宋_GB2312" w:hAnsi="仿宋" w:hint="eastAsia"/>
          <w:color w:val="000000" w:themeColor="text1"/>
          <w:sz w:val="24"/>
          <w:szCs w:val="28"/>
          <w:rPrChange w:id="1784" w:author="xbany" w:date="2022-08-08T18:31:00Z">
            <w:rPr>
              <w:rStyle w:val="NormalCharacter"/>
              <w:rFonts w:ascii="仿宋_GB2312" w:eastAsia="仿宋_GB2312" w:hAnsi="仿宋" w:hint="eastAsia"/>
              <w:sz w:val="24"/>
              <w:szCs w:val="28"/>
            </w:rPr>
          </w:rPrChange>
        </w:rPr>
        <w:t>（比选申请人名称）的单位负责人，现委托</w:t>
      </w:r>
      <w:r>
        <w:rPr>
          <w:rStyle w:val="NormalCharacter"/>
          <w:rFonts w:ascii="仿宋_GB2312" w:eastAsia="仿宋_GB2312" w:hAnsi="仿宋"/>
          <w:color w:val="000000" w:themeColor="text1"/>
          <w:sz w:val="24"/>
          <w:szCs w:val="28"/>
          <w:u w:val="single" w:color="000000"/>
          <w:rPrChange w:id="1785" w:author="xbany" w:date="2022-08-08T18:31:00Z">
            <w:rPr>
              <w:rStyle w:val="NormalCharacter"/>
              <w:rFonts w:ascii="仿宋_GB2312" w:eastAsia="仿宋_GB2312" w:hAnsi="仿宋"/>
              <w:sz w:val="24"/>
              <w:szCs w:val="28"/>
              <w:u w:val="single" w:color="000000"/>
            </w:rPr>
          </w:rPrChange>
        </w:rPr>
        <w:t xml:space="preserve">        </w:t>
      </w:r>
      <w:r>
        <w:rPr>
          <w:rStyle w:val="NormalCharacter"/>
          <w:rFonts w:ascii="仿宋_GB2312" w:eastAsia="仿宋_GB2312" w:hAnsi="仿宋" w:hint="eastAsia"/>
          <w:color w:val="000000" w:themeColor="text1"/>
          <w:sz w:val="24"/>
          <w:szCs w:val="28"/>
          <w:rPrChange w:id="1786" w:author="xbany" w:date="2022-08-08T18:31:00Z">
            <w:rPr>
              <w:rStyle w:val="NormalCharacter"/>
              <w:rFonts w:ascii="仿宋_GB2312" w:eastAsia="仿宋_GB2312" w:hAnsi="仿宋" w:hint="eastAsia"/>
              <w:sz w:val="24"/>
              <w:szCs w:val="28"/>
            </w:rPr>
          </w:rPrChange>
        </w:rPr>
        <w:t>（姓名）为我方代理人，代理人根据授权，以我方的名义签署、澄清、递交、修改比选申请书。签订合同和处理有关事宜，其法律后果由我方承担。</w:t>
      </w:r>
    </w:p>
    <w:p w:rsidR="00227CCE" w:rsidRPr="00227CCE" w:rsidRDefault="00AF493A">
      <w:pPr>
        <w:spacing w:line="360" w:lineRule="auto"/>
        <w:ind w:firstLineChars="200" w:firstLine="480"/>
        <w:rPr>
          <w:rStyle w:val="NormalCharacter"/>
          <w:rFonts w:ascii="仿宋_GB2312" w:eastAsia="仿宋_GB2312" w:hAnsi="仿宋"/>
          <w:color w:val="000000" w:themeColor="text1"/>
          <w:sz w:val="24"/>
          <w:szCs w:val="28"/>
          <w:rPrChange w:id="1787" w:author="xbany" w:date="2022-08-08T18:31:00Z">
            <w:rPr>
              <w:rStyle w:val="NormalCharacter"/>
              <w:rFonts w:ascii="仿宋_GB2312" w:eastAsia="仿宋_GB2312" w:hAnsi="仿宋"/>
              <w:sz w:val="24"/>
              <w:szCs w:val="28"/>
            </w:rPr>
          </w:rPrChange>
        </w:rPr>
      </w:pPr>
      <w:r>
        <w:rPr>
          <w:rStyle w:val="NormalCharacter"/>
          <w:rFonts w:ascii="仿宋_GB2312" w:eastAsia="仿宋_GB2312" w:hAnsi="仿宋" w:hint="eastAsia"/>
          <w:color w:val="000000" w:themeColor="text1"/>
          <w:sz w:val="24"/>
          <w:szCs w:val="28"/>
          <w:rPrChange w:id="1788" w:author="xbany" w:date="2022-08-08T18:31:00Z">
            <w:rPr>
              <w:rStyle w:val="NormalCharacter"/>
              <w:rFonts w:ascii="仿宋_GB2312" w:eastAsia="仿宋_GB2312" w:hAnsi="仿宋" w:hint="eastAsia"/>
              <w:sz w:val="24"/>
              <w:szCs w:val="28"/>
            </w:rPr>
          </w:rPrChange>
        </w:rPr>
        <w:t>委托期限：</w:t>
      </w:r>
      <w:r>
        <w:rPr>
          <w:rStyle w:val="NormalCharacter"/>
          <w:rFonts w:ascii="仿宋_GB2312" w:eastAsia="仿宋_GB2312" w:hAnsi="仿宋"/>
          <w:color w:val="000000" w:themeColor="text1"/>
          <w:sz w:val="24"/>
          <w:szCs w:val="28"/>
          <w:u w:val="single" w:color="000000"/>
          <w:rPrChange w:id="1789" w:author="xbany" w:date="2022-08-08T18:31:00Z">
            <w:rPr>
              <w:rStyle w:val="NormalCharacter"/>
              <w:rFonts w:ascii="仿宋_GB2312" w:eastAsia="仿宋_GB2312" w:hAnsi="仿宋"/>
              <w:sz w:val="24"/>
              <w:szCs w:val="28"/>
              <w:u w:val="single" w:color="000000"/>
            </w:rPr>
          </w:rPrChange>
        </w:rPr>
        <w:t xml:space="preserve">             </w:t>
      </w:r>
    </w:p>
    <w:p w:rsidR="00227CCE" w:rsidRPr="00227CCE" w:rsidRDefault="00AF493A">
      <w:pPr>
        <w:spacing w:line="360" w:lineRule="auto"/>
        <w:ind w:firstLineChars="200" w:firstLine="480"/>
        <w:rPr>
          <w:rStyle w:val="NormalCharacter"/>
          <w:rFonts w:ascii="仿宋_GB2312" w:eastAsia="仿宋_GB2312" w:hAnsi="仿宋"/>
          <w:color w:val="000000" w:themeColor="text1"/>
          <w:sz w:val="24"/>
          <w:szCs w:val="28"/>
          <w:rPrChange w:id="1790" w:author="xbany" w:date="2022-08-08T18:31:00Z">
            <w:rPr>
              <w:rStyle w:val="NormalCharacter"/>
              <w:rFonts w:ascii="仿宋_GB2312" w:eastAsia="仿宋_GB2312" w:hAnsi="仿宋"/>
              <w:sz w:val="24"/>
              <w:szCs w:val="28"/>
            </w:rPr>
          </w:rPrChange>
        </w:rPr>
      </w:pPr>
      <w:r>
        <w:rPr>
          <w:rStyle w:val="NormalCharacter"/>
          <w:rFonts w:ascii="仿宋_GB2312" w:eastAsia="仿宋_GB2312" w:hAnsi="仿宋" w:hint="eastAsia"/>
          <w:color w:val="000000" w:themeColor="text1"/>
          <w:sz w:val="24"/>
          <w:szCs w:val="28"/>
          <w:rPrChange w:id="1791" w:author="xbany" w:date="2022-08-08T18:31:00Z">
            <w:rPr>
              <w:rStyle w:val="NormalCharacter"/>
              <w:rFonts w:ascii="仿宋_GB2312" w:eastAsia="仿宋_GB2312" w:hAnsi="仿宋" w:hint="eastAsia"/>
              <w:sz w:val="24"/>
              <w:szCs w:val="28"/>
            </w:rPr>
          </w:rPrChange>
        </w:rPr>
        <w:t>委托代理人无转委托权。特此委托</w:t>
      </w:r>
      <w:r>
        <w:rPr>
          <w:rStyle w:val="NormalCharacter"/>
          <w:rFonts w:ascii="仿宋_GB2312" w:eastAsia="仿宋_GB2312" w:hAnsi="仿宋"/>
          <w:color w:val="000000" w:themeColor="text1"/>
          <w:sz w:val="24"/>
          <w:szCs w:val="28"/>
          <w:rPrChange w:id="1792" w:author="xbany" w:date="2022-08-08T18:31:00Z">
            <w:rPr>
              <w:rStyle w:val="NormalCharacter"/>
              <w:rFonts w:ascii="仿宋_GB2312" w:eastAsia="仿宋_GB2312" w:hAnsi="仿宋"/>
              <w:sz w:val="24"/>
              <w:szCs w:val="28"/>
            </w:rPr>
          </w:rPrChange>
        </w:rPr>
        <w:t xml:space="preserve"> </w:t>
      </w:r>
      <w:r>
        <w:rPr>
          <w:rStyle w:val="NormalCharacter"/>
          <w:rFonts w:ascii="仿宋_GB2312" w:eastAsia="仿宋_GB2312" w:hAnsi="仿宋" w:hint="eastAsia"/>
          <w:color w:val="000000" w:themeColor="text1"/>
          <w:sz w:val="24"/>
          <w:szCs w:val="28"/>
          <w:rPrChange w:id="1793" w:author="xbany" w:date="2022-08-08T18:31:00Z">
            <w:rPr>
              <w:rStyle w:val="NormalCharacter"/>
              <w:rFonts w:ascii="仿宋_GB2312" w:eastAsia="仿宋_GB2312" w:hAnsi="仿宋" w:hint="eastAsia"/>
              <w:sz w:val="24"/>
              <w:szCs w:val="28"/>
            </w:rPr>
          </w:rPrChange>
        </w:rPr>
        <w:t>。</w:t>
      </w:r>
    </w:p>
    <w:p w:rsidR="00227CCE" w:rsidRPr="00227CCE" w:rsidRDefault="00227CCE">
      <w:pPr>
        <w:spacing w:line="360" w:lineRule="auto"/>
        <w:rPr>
          <w:rStyle w:val="NormalCharacter"/>
          <w:rFonts w:ascii="仿宋_GB2312" w:eastAsia="仿宋_GB2312" w:hAnsi="仿宋"/>
          <w:color w:val="000000" w:themeColor="text1"/>
          <w:sz w:val="24"/>
          <w:szCs w:val="28"/>
          <w:rPrChange w:id="1794" w:author="xbany" w:date="2022-08-08T18:31:00Z">
            <w:rPr>
              <w:rStyle w:val="NormalCharacter"/>
              <w:rFonts w:ascii="仿宋_GB2312" w:eastAsia="仿宋_GB2312" w:hAnsi="仿宋"/>
              <w:sz w:val="24"/>
              <w:szCs w:val="28"/>
            </w:rPr>
          </w:rPrChange>
        </w:rPr>
      </w:pPr>
    </w:p>
    <w:p w:rsidR="00227CCE" w:rsidRPr="00227CCE" w:rsidRDefault="00AF493A">
      <w:pPr>
        <w:spacing w:line="360" w:lineRule="auto"/>
        <w:rPr>
          <w:rStyle w:val="NormalCharacter"/>
          <w:rFonts w:ascii="仿宋_GB2312" w:eastAsia="仿宋_GB2312" w:hAnsi="仿宋"/>
          <w:color w:val="000000" w:themeColor="text1"/>
          <w:sz w:val="24"/>
          <w:szCs w:val="28"/>
          <w:rPrChange w:id="1795" w:author="xbany" w:date="2022-08-08T18:31:00Z">
            <w:rPr>
              <w:rStyle w:val="NormalCharacter"/>
              <w:rFonts w:ascii="仿宋_GB2312" w:eastAsia="仿宋_GB2312" w:hAnsi="仿宋"/>
              <w:sz w:val="24"/>
              <w:szCs w:val="28"/>
            </w:rPr>
          </w:rPrChange>
        </w:rPr>
      </w:pPr>
      <w:r>
        <w:rPr>
          <w:rStyle w:val="NormalCharacter"/>
          <w:rFonts w:ascii="仿宋_GB2312" w:eastAsia="仿宋_GB2312" w:hAnsi="仿宋"/>
          <w:color w:val="000000" w:themeColor="text1"/>
          <w:sz w:val="24"/>
          <w:szCs w:val="28"/>
          <w:rPrChange w:id="1796" w:author="xbany" w:date="2022-08-08T18:31:00Z">
            <w:rPr>
              <w:rStyle w:val="NormalCharacter"/>
              <w:rFonts w:ascii="仿宋_GB2312" w:eastAsia="仿宋_GB2312" w:hAnsi="仿宋"/>
              <w:sz w:val="24"/>
              <w:szCs w:val="28"/>
            </w:rPr>
          </w:rPrChange>
        </w:rPr>
        <w:t xml:space="preserve">                      </w:t>
      </w:r>
      <w:r>
        <w:rPr>
          <w:rStyle w:val="NormalCharacter"/>
          <w:rFonts w:ascii="仿宋_GB2312" w:eastAsia="仿宋_GB2312" w:hAnsi="仿宋"/>
          <w:color w:val="000000" w:themeColor="text1"/>
          <w:sz w:val="24"/>
          <w:szCs w:val="28"/>
          <w:rPrChange w:id="1797" w:author="xbany" w:date="2022-08-08T18:31:00Z">
            <w:rPr>
              <w:rStyle w:val="NormalCharacter"/>
              <w:rFonts w:ascii="仿宋_GB2312" w:eastAsia="仿宋_GB2312" w:hAnsi="仿宋"/>
              <w:sz w:val="24"/>
              <w:szCs w:val="28"/>
            </w:rPr>
          </w:rPrChange>
        </w:rPr>
        <w:t>比选申请人：</w:t>
      </w:r>
      <w:r>
        <w:rPr>
          <w:rStyle w:val="NormalCharacter"/>
          <w:rFonts w:ascii="仿宋_GB2312" w:eastAsia="仿宋_GB2312" w:hAnsi="仿宋"/>
          <w:color w:val="000000" w:themeColor="text1"/>
          <w:sz w:val="24"/>
          <w:szCs w:val="28"/>
          <w:u w:val="single" w:color="000000"/>
          <w:rPrChange w:id="1798" w:author="xbany" w:date="2022-08-08T18:31:00Z">
            <w:rPr>
              <w:rStyle w:val="NormalCharacter"/>
              <w:rFonts w:ascii="仿宋_GB2312" w:eastAsia="仿宋_GB2312" w:hAnsi="仿宋"/>
              <w:sz w:val="24"/>
              <w:szCs w:val="28"/>
              <w:u w:val="single" w:color="000000"/>
            </w:rPr>
          </w:rPrChange>
        </w:rPr>
        <w:t xml:space="preserve">   </w:t>
      </w:r>
      <w:r>
        <w:rPr>
          <w:rStyle w:val="NormalCharacter"/>
          <w:rFonts w:ascii="仿宋_GB2312" w:eastAsia="仿宋_GB2312" w:hAnsi="仿宋"/>
          <w:color w:val="000000" w:themeColor="text1"/>
          <w:sz w:val="24"/>
          <w:szCs w:val="28"/>
          <w:u w:val="single" w:color="000000"/>
          <w:rPrChange w:id="1799" w:author="xbany" w:date="2022-08-08T18:31:00Z">
            <w:rPr>
              <w:rStyle w:val="NormalCharacter"/>
              <w:rFonts w:ascii="仿宋_GB2312" w:eastAsia="仿宋_GB2312" w:hAnsi="仿宋"/>
              <w:sz w:val="24"/>
              <w:szCs w:val="28"/>
              <w:u w:val="single" w:color="000000"/>
            </w:rPr>
          </w:rPrChange>
        </w:rPr>
        <w:t>（加盖申请单位公章）</w:t>
      </w:r>
      <w:r>
        <w:rPr>
          <w:rStyle w:val="NormalCharacter"/>
          <w:rFonts w:ascii="仿宋_GB2312" w:eastAsia="仿宋_GB2312" w:hAnsi="仿宋"/>
          <w:color w:val="000000" w:themeColor="text1"/>
          <w:sz w:val="24"/>
          <w:szCs w:val="28"/>
          <w:u w:val="single" w:color="000000"/>
          <w:rPrChange w:id="1800" w:author="xbany" w:date="2022-08-08T18:31:00Z">
            <w:rPr>
              <w:rStyle w:val="NormalCharacter"/>
              <w:rFonts w:ascii="仿宋_GB2312" w:eastAsia="仿宋_GB2312" w:hAnsi="仿宋"/>
              <w:sz w:val="24"/>
              <w:szCs w:val="28"/>
              <w:u w:val="single" w:color="000000"/>
            </w:rPr>
          </w:rPrChange>
        </w:rPr>
        <w:t xml:space="preserve">  </w:t>
      </w:r>
    </w:p>
    <w:p w:rsidR="00227CCE" w:rsidRPr="00227CCE" w:rsidRDefault="00AF493A">
      <w:pPr>
        <w:spacing w:line="360" w:lineRule="auto"/>
        <w:ind w:firstLineChars="1100" w:firstLine="2640"/>
        <w:rPr>
          <w:rStyle w:val="NormalCharacter"/>
          <w:rFonts w:ascii="仿宋_GB2312" w:eastAsia="仿宋_GB2312" w:hAnsi="仿宋"/>
          <w:color w:val="000000" w:themeColor="text1"/>
          <w:sz w:val="24"/>
          <w:szCs w:val="28"/>
          <w:u w:val="single"/>
          <w:rPrChange w:id="1801" w:author="xbany" w:date="2022-08-08T18:31:00Z">
            <w:rPr>
              <w:rStyle w:val="NormalCharacter"/>
              <w:rFonts w:ascii="仿宋_GB2312" w:eastAsia="仿宋_GB2312" w:hAnsi="仿宋"/>
              <w:sz w:val="24"/>
              <w:szCs w:val="28"/>
              <w:u w:val="single"/>
            </w:rPr>
          </w:rPrChange>
        </w:rPr>
      </w:pPr>
      <w:r>
        <w:rPr>
          <w:rStyle w:val="NormalCharacter"/>
          <w:rFonts w:ascii="仿宋_GB2312" w:eastAsia="仿宋_GB2312" w:hAnsi="仿宋" w:hint="eastAsia"/>
          <w:color w:val="000000" w:themeColor="text1"/>
          <w:sz w:val="24"/>
          <w:szCs w:val="28"/>
          <w:rPrChange w:id="1802" w:author="xbany" w:date="2022-08-08T18:31:00Z">
            <w:rPr>
              <w:rStyle w:val="NormalCharacter"/>
              <w:rFonts w:ascii="仿宋_GB2312" w:eastAsia="仿宋_GB2312" w:hAnsi="仿宋" w:hint="eastAsia"/>
              <w:sz w:val="24"/>
              <w:szCs w:val="28"/>
            </w:rPr>
          </w:rPrChange>
        </w:rPr>
        <w:t>单位负责人：</w:t>
      </w:r>
      <w:r>
        <w:rPr>
          <w:rStyle w:val="NormalCharacter"/>
          <w:rFonts w:ascii="仿宋_GB2312" w:eastAsia="仿宋_GB2312" w:hAnsi="仿宋"/>
          <w:color w:val="000000" w:themeColor="text1"/>
          <w:sz w:val="24"/>
          <w:szCs w:val="28"/>
          <w:u w:val="single" w:color="000000"/>
          <w:rPrChange w:id="1803" w:author="xbany" w:date="2022-08-08T18:31:00Z">
            <w:rPr>
              <w:rStyle w:val="NormalCharacter"/>
              <w:rFonts w:ascii="仿宋_GB2312" w:eastAsia="仿宋_GB2312" w:hAnsi="仿宋"/>
              <w:sz w:val="24"/>
              <w:szCs w:val="28"/>
              <w:u w:val="single" w:color="000000"/>
            </w:rPr>
          </w:rPrChange>
        </w:rPr>
        <w:t xml:space="preserve"> </w:t>
      </w:r>
      <w:r>
        <w:rPr>
          <w:rStyle w:val="NormalCharacter"/>
          <w:rFonts w:ascii="仿宋_GB2312" w:eastAsia="仿宋_GB2312" w:hAnsi="仿宋"/>
          <w:color w:val="000000" w:themeColor="text1"/>
          <w:sz w:val="24"/>
          <w:szCs w:val="28"/>
          <w:u w:val="single" w:color="000000"/>
          <w:rPrChange w:id="1804" w:author="xbany" w:date="2022-08-08T18:31:00Z">
            <w:rPr>
              <w:rStyle w:val="NormalCharacter"/>
              <w:rFonts w:ascii="仿宋_GB2312" w:eastAsia="仿宋_GB2312" w:hAnsi="仿宋"/>
              <w:sz w:val="24"/>
              <w:szCs w:val="28"/>
              <w:u w:val="single" w:color="000000"/>
            </w:rPr>
          </w:rPrChange>
        </w:rPr>
        <w:t>（签字）</w:t>
      </w:r>
      <w:r>
        <w:rPr>
          <w:rStyle w:val="NormalCharacter"/>
          <w:rFonts w:ascii="仿宋_GB2312" w:eastAsia="仿宋_GB2312" w:hAnsi="仿宋"/>
          <w:color w:val="000000" w:themeColor="text1"/>
          <w:sz w:val="24"/>
          <w:szCs w:val="28"/>
          <w:u w:val="single" w:color="000000"/>
          <w:rPrChange w:id="1805" w:author="xbany" w:date="2022-08-08T18:31:00Z">
            <w:rPr>
              <w:rStyle w:val="NormalCharacter"/>
              <w:rFonts w:ascii="仿宋_GB2312" w:eastAsia="仿宋_GB2312" w:hAnsi="仿宋"/>
              <w:sz w:val="24"/>
              <w:szCs w:val="28"/>
              <w:u w:val="single" w:color="000000"/>
            </w:rPr>
          </w:rPrChange>
        </w:rPr>
        <w:t xml:space="preserve">             </w:t>
      </w:r>
    </w:p>
    <w:p w:rsidR="00227CCE" w:rsidRPr="00227CCE" w:rsidRDefault="00AF493A">
      <w:pPr>
        <w:spacing w:line="360" w:lineRule="auto"/>
        <w:ind w:firstLineChars="1100" w:firstLine="2640"/>
        <w:rPr>
          <w:rStyle w:val="NormalCharacter"/>
          <w:rFonts w:ascii="仿宋_GB2312" w:eastAsia="仿宋_GB2312" w:hAnsi="仿宋"/>
          <w:color w:val="000000" w:themeColor="text1"/>
          <w:sz w:val="24"/>
          <w:szCs w:val="28"/>
          <w:rPrChange w:id="1806" w:author="xbany" w:date="2022-08-08T18:31:00Z">
            <w:rPr>
              <w:rStyle w:val="NormalCharacter"/>
              <w:rFonts w:ascii="仿宋_GB2312" w:eastAsia="仿宋_GB2312" w:hAnsi="仿宋"/>
              <w:sz w:val="24"/>
              <w:szCs w:val="28"/>
            </w:rPr>
          </w:rPrChange>
        </w:rPr>
      </w:pPr>
      <w:r>
        <w:rPr>
          <w:rStyle w:val="NormalCharacter"/>
          <w:rFonts w:ascii="仿宋_GB2312" w:eastAsia="仿宋_GB2312" w:hAnsi="仿宋" w:hint="eastAsia"/>
          <w:color w:val="000000" w:themeColor="text1"/>
          <w:sz w:val="24"/>
          <w:szCs w:val="28"/>
          <w:rPrChange w:id="1807" w:author="xbany" w:date="2022-08-08T18:31:00Z">
            <w:rPr>
              <w:rStyle w:val="NormalCharacter"/>
              <w:rFonts w:ascii="仿宋_GB2312" w:eastAsia="仿宋_GB2312" w:hAnsi="仿宋" w:hint="eastAsia"/>
              <w:sz w:val="24"/>
              <w:szCs w:val="28"/>
            </w:rPr>
          </w:rPrChange>
        </w:rPr>
        <w:t>身份证号码：</w:t>
      </w:r>
      <w:r>
        <w:rPr>
          <w:rStyle w:val="NormalCharacter"/>
          <w:rFonts w:ascii="仿宋_GB2312" w:eastAsia="仿宋_GB2312" w:hAnsi="仿宋"/>
          <w:color w:val="000000" w:themeColor="text1"/>
          <w:sz w:val="24"/>
          <w:szCs w:val="28"/>
          <w:u w:val="single" w:color="000000"/>
          <w:rPrChange w:id="1808" w:author="xbany" w:date="2022-08-08T18:31:00Z">
            <w:rPr>
              <w:rStyle w:val="NormalCharacter"/>
              <w:rFonts w:ascii="仿宋_GB2312" w:eastAsia="仿宋_GB2312" w:hAnsi="仿宋"/>
              <w:sz w:val="24"/>
              <w:szCs w:val="28"/>
              <w:u w:val="single" w:color="000000"/>
            </w:rPr>
          </w:rPrChange>
        </w:rPr>
        <w:t xml:space="preserve">                       </w:t>
      </w:r>
    </w:p>
    <w:p w:rsidR="00227CCE" w:rsidRPr="00227CCE" w:rsidRDefault="00AF493A">
      <w:pPr>
        <w:spacing w:line="360" w:lineRule="auto"/>
        <w:ind w:firstLineChars="1100" w:firstLine="2640"/>
        <w:rPr>
          <w:rStyle w:val="NormalCharacter"/>
          <w:rFonts w:ascii="仿宋_GB2312" w:eastAsia="仿宋_GB2312" w:hAnsi="仿宋"/>
          <w:color w:val="000000" w:themeColor="text1"/>
          <w:sz w:val="24"/>
          <w:szCs w:val="28"/>
          <w:u w:val="single"/>
          <w:rPrChange w:id="1809" w:author="xbany" w:date="2022-08-08T18:31:00Z">
            <w:rPr>
              <w:rStyle w:val="NormalCharacter"/>
              <w:rFonts w:ascii="仿宋_GB2312" w:eastAsia="仿宋_GB2312" w:hAnsi="仿宋"/>
              <w:sz w:val="24"/>
              <w:szCs w:val="28"/>
              <w:u w:val="single"/>
            </w:rPr>
          </w:rPrChange>
        </w:rPr>
      </w:pPr>
      <w:r>
        <w:rPr>
          <w:rStyle w:val="NormalCharacter"/>
          <w:rFonts w:ascii="仿宋_GB2312" w:eastAsia="仿宋_GB2312" w:hAnsi="仿宋" w:hint="eastAsia"/>
          <w:color w:val="000000" w:themeColor="text1"/>
          <w:sz w:val="24"/>
          <w:szCs w:val="28"/>
          <w:rPrChange w:id="1810" w:author="xbany" w:date="2022-08-08T18:31:00Z">
            <w:rPr>
              <w:rStyle w:val="NormalCharacter"/>
              <w:rFonts w:ascii="仿宋_GB2312" w:eastAsia="仿宋_GB2312" w:hAnsi="仿宋" w:hint="eastAsia"/>
              <w:sz w:val="24"/>
              <w:szCs w:val="28"/>
            </w:rPr>
          </w:rPrChange>
        </w:rPr>
        <w:t>委托代理人：</w:t>
      </w:r>
      <w:r>
        <w:rPr>
          <w:rStyle w:val="NormalCharacter"/>
          <w:rFonts w:ascii="仿宋_GB2312" w:eastAsia="仿宋_GB2312" w:hAnsi="仿宋" w:hint="eastAsia"/>
          <w:color w:val="000000" w:themeColor="text1"/>
          <w:sz w:val="24"/>
          <w:szCs w:val="28"/>
          <w:u w:val="single" w:color="000000"/>
          <w:rPrChange w:id="1811" w:author="xbany" w:date="2022-08-08T18:31:00Z">
            <w:rPr>
              <w:rStyle w:val="NormalCharacter"/>
              <w:rFonts w:ascii="仿宋_GB2312" w:eastAsia="仿宋_GB2312" w:hAnsi="仿宋" w:hint="eastAsia"/>
              <w:sz w:val="24"/>
              <w:szCs w:val="28"/>
              <w:u w:val="single" w:color="000000"/>
            </w:rPr>
          </w:rPrChange>
        </w:rPr>
        <w:t>（签字）</w:t>
      </w:r>
      <w:r>
        <w:rPr>
          <w:rStyle w:val="NormalCharacter"/>
          <w:rFonts w:ascii="仿宋_GB2312" w:eastAsia="仿宋_GB2312" w:hAnsi="仿宋"/>
          <w:color w:val="000000" w:themeColor="text1"/>
          <w:sz w:val="24"/>
          <w:szCs w:val="28"/>
          <w:u w:val="single" w:color="000000"/>
          <w:rPrChange w:id="1812" w:author="xbany" w:date="2022-08-08T18:31:00Z">
            <w:rPr>
              <w:rStyle w:val="NormalCharacter"/>
              <w:rFonts w:ascii="仿宋_GB2312" w:eastAsia="仿宋_GB2312" w:hAnsi="仿宋"/>
              <w:sz w:val="24"/>
              <w:szCs w:val="28"/>
              <w:u w:val="single" w:color="000000"/>
            </w:rPr>
          </w:rPrChange>
        </w:rPr>
        <w:t xml:space="preserve">                </w:t>
      </w:r>
    </w:p>
    <w:p w:rsidR="00227CCE" w:rsidRPr="00227CCE" w:rsidRDefault="00AF493A">
      <w:pPr>
        <w:spacing w:line="360" w:lineRule="auto"/>
        <w:ind w:firstLineChars="1100" w:firstLine="2640"/>
        <w:rPr>
          <w:rStyle w:val="NormalCharacter"/>
          <w:rFonts w:ascii="仿宋_GB2312" w:eastAsia="仿宋_GB2312" w:hAnsi="仿宋"/>
          <w:color w:val="000000" w:themeColor="text1"/>
          <w:sz w:val="24"/>
          <w:szCs w:val="28"/>
          <w:rPrChange w:id="1813" w:author="xbany" w:date="2022-08-08T18:31:00Z">
            <w:rPr>
              <w:rStyle w:val="NormalCharacter"/>
              <w:rFonts w:ascii="仿宋_GB2312" w:eastAsia="仿宋_GB2312" w:hAnsi="仿宋"/>
              <w:sz w:val="24"/>
              <w:szCs w:val="28"/>
            </w:rPr>
          </w:rPrChange>
        </w:rPr>
      </w:pPr>
      <w:r>
        <w:rPr>
          <w:rStyle w:val="NormalCharacter"/>
          <w:rFonts w:ascii="仿宋_GB2312" w:eastAsia="仿宋_GB2312" w:hAnsi="仿宋" w:hint="eastAsia"/>
          <w:color w:val="000000" w:themeColor="text1"/>
          <w:sz w:val="24"/>
          <w:szCs w:val="28"/>
          <w:rPrChange w:id="1814" w:author="xbany" w:date="2022-08-08T18:31:00Z">
            <w:rPr>
              <w:rStyle w:val="NormalCharacter"/>
              <w:rFonts w:ascii="仿宋_GB2312" w:eastAsia="仿宋_GB2312" w:hAnsi="仿宋" w:hint="eastAsia"/>
              <w:sz w:val="24"/>
              <w:szCs w:val="28"/>
            </w:rPr>
          </w:rPrChange>
        </w:rPr>
        <w:t>身份证号码：</w:t>
      </w:r>
      <w:r>
        <w:rPr>
          <w:rStyle w:val="NormalCharacter"/>
          <w:rFonts w:ascii="仿宋_GB2312" w:eastAsia="仿宋_GB2312" w:hAnsi="仿宋"/>
          <w:color w:val="000000" w:themeColor="text1"/>
          <w:sz w:val="24"/>
          <w:szCs w:val="28"/>
          <w:u w:val="single" w:color="000000"/>
          <w:rPrChange w:id="1815" w:author="xbany" w:date="2022-08-08T18:31:00Z">
            <w:rPr>
              <w:rStyle w:val="NormalCharacter"/>
              <w:rFonts w:ascii="仿宋_GB2312" w:eastAsia="仿宋_GB2312" w:hAnsi="仿宋"/>
              <w:sz w:val="24"/>
              <w:szCs w:val="28"/>
              <w:u w:val="single" w:color="000000"/>
            </w:rPr>
          </w:rPrChange>
        </w:rPr>
        <w:t xml:space="preserve">                       </w:t>
      </w:r>
    </w:p>
    <w:p w:rsidR="00227CCE" w:rsidRPr="00227CCE" w:rsidRDefault="00AF493A">
      <w:pPr>
        <w:spacing w:line="360" w:lineRule="auto"/>
        <w:ind w:firstLine="795"/>
        <w:rPr>
          <w:rStyle w:val="NormalCharacter"/>
          <w:rFonts w:ascii="仿宋_GB2312" w:eastAsia="仿宋_GB2312" w:hAnsi="仿宋"/>
          <w:color w:val="000000" w:themeColor="text1"/>
          <w:sz w:val="24"/>
          <w:szCs w:val="28"/>
          <w:rPrChange w:id="1816" w:author="xbany" w:date="2022-08-08T18:31:00Z">
            <w:rPr>
              <w:rStyle w:val="NormalCharacter"/>
              <w:rFonts w:ascii="仿宋_GB2312" w:eastAsia="仿宋_GB2312" w:hAnsi="仿宋"/>
              <w:sz w:val="24"/>
              <w:szCs w:val="28"/>
            </w:rPr>
          </w:rPrChange>
        </w:rPr>
      </w:pPr>
      <w:r>
        <w:rPr>
          <w:rStyle w:val="NormalCharacter"/>
          <w:rFonts w:ascii="仿宋_GB2312" w:eastAsia="仿宋_GB2312" w:hAnsi="仿宋"/>
          <w:color w:val="000000" w:themeColor="text1"/>
          <w:sz w:val="24"/>
          <w:szCs w:val="28"/>
          <w:rPrChange w:id="1817" w:author="xbany" w:date="2022-08-08T18:31:00Z">
            <w:rPr>
              <w:rStyle w:val="NormalCharacter"/>
              <w:rFonts w:ascii="仿宋_GB2312" w:eastAsia="仿宋_GB2312" w:hAnsi="仿宋"/>
              <w:sz w:val="24"/>
              <w:szCs w:val="28"/>
            </w:rPr>
          </w:rPrChange>
        </w:rPr>
        <w:t xml:space="preserve">                 </w:t>
      </w:r>
      <w:r>
        <w:rPr>
          <w:rStyle w:val="NormalCharacter"/>
          <w:rFonts w:ascii="仿宋_GB2312" w:eastAsia="仿宋_GB2312" w:hAnsi="仿宋"/>
          <w:color w:val="000000" w:themeColor="text1"/>
          <w:sz w:val="24"/>
          <w:szCs w:val="28"/>
          <w:rPrChange w:id="1818" w:author="xbany" w:date="2022-08-08T18:31:00Z">
            <w:rPr>
              <w:rStyle w:val="NormalCharacter"/>
              <w:rFonts w:ascii="仿宋_GB2312" w:eastAsia="仿宋_GB2312" w:hAnsi="仿宋"/>
              <w:sz w:val="24"/>
              <w:szCs w:val="28"/>
            </w:rPr>
          </w:rPrChange>
        </w:rPr>
        <w:t>日</w:t>
      </w:r>
      <w:r>
        <w:rPr>
          <w:rStyle w:val="NormalCharacter"/>
          <w:rFonts w:ascii="仿宋_GB2312" w:eastAsia="仿宋_GB2312" w:hAnsi="仿宋"/>
          <w:color w:val="000000" w:themeColor="text1"/>
          <w:sz w:val="24"/>
          <w:szCs w:val="28"/>
          <w:rPrChange w:id="1819" w:author="xbany" w:date="2022-08-08T18:31:00Z">
            <w:rPr>
              <w:rStyle w:val="NormalCharacter"/>
              <w:rFonts w:ascii="仿宋_GB2312" w:eastAsia="仿宋_GB2312" w:hAnsi="仿宋"/>
              <w:sz w:val="24"/>
              <w:szCs w:val="28"/>
            </w:rPr>
          </w:rPrChange>
        </w:rPr>
        <w:t xml:space="preserve">      </w:t>
      </w:r>
      <w:r>
        <w:rPr>
          <w:rStyle w:val="NormalCharacter"/>
          <w:rFonts w:ascii="仿宋_GB2312" w:eastAsia="仿宋_GB2312" w:hAnsi="仿宋"/>
          <w:color w:val="000000" w:themeColor="text1"/>
          <w:sz w:val="24"/>
          <w:szCs w:val="28"/>
          <w:rPrChange w:id="1820" w:author="xbany" w:date="2022-08-08T18:31:00Z">
            <w:rPr>
              <w:rStyle w:val="NormalCharacter"/>
              <w:rFonts w:ascii="仿宋_GB2312" w:eastAsia="仿宋_GB2312" w:hAnsi="仿宋"/>
              <w:sz w:val="24"/>
              <w:szCs w:val="28"/>
            </w:rPr>
          </w:rPrChange>
        </w:rPr>
        <w:t>期：</w:t>
      </w:r>
      <w:r>
        <w:rPr>
          <w:rStyle w:val="NormalCharacter"/>
          <w:rFonts w:ascii="仿宋_GB2312" w:eastAsia="仿宋_GB2312" w:hAnsi="仿宋"/>
          <w:color w:val="000000" w:themeColor="text1"/>
          <w:sz w:val="24"/>
          <w:szCs w:val="28"/>
          <w:u w:val="single" w:color="000000"/>
          <w:rPrChange w:id="1821" w:author="xbany" w:date="2022-08-08T18:31:00Z">
            <w:rPr>
              <w:rStyle w:val="NormalCharacter"/>
              <w:rFonts w:ascii="仿宋_GB2312" w:eastAsia="仿宋_GB2312" w:hAnsi="仿宋"/>
              <w:sz w:val="24"/>
              <w:szCs w:val="28"/>
              <w:u w:val="single" w:color="000000"/>
            </w:rPr>
          </w:rPrChange>
        </w:rPr>
        <w:t xml:space="preserve">       </w:t>
      </w:r>
      <w:r>
        <w:rPr>
          <w:rStyle w:val="NormalCharacter"/>
          <w:rFonts w:ascii="仿宋_GB2312" w:eastAsia="仿宋_GB2312" w:hAnsi="仿宋" w:hint="eastAsia"/>
          <w:color w:val="000000" w:themeColor="text1"/>
          <w:sz w:val="24"/>
          <w:szCs w:val="28"/>
          <w:rPrChange w:id="1822" w:author="xbany" w:date="2022-08-08T18:31:00Z">
            <w:rPr>
              <w:rStyle w:val="NormalCharacter"/>
              <w:rFonts w:ascii="仿宋_GB2312" w:eastAsia="仿宋_GB2312" w:hAnsi="仿宋" w:hint="eastAsia"/>
              <w:sz w:val="24"/>
              <w:szCs w:val="28"/>
            </w:rPr>
          </w:rPrChange>
        </w:rPr>
        <w:t>年</w:t>
      </w:r>
      <w:r>
        <w:rPr>
          <w:rStyle w:val="NormalCharacter"/>
          <w:rFonts w:ascii="仿宋_GB2312" w:eastAsia="仿宋_GB2312" w:hAnsi="仿宋"/>
          <w:color w:val="000000" w:themeColor="text1"/>
          <w:sz w:val="24"/>
          <w:szCs w:val="28"/>
          <w:u w:val="single" w:color="000000"/>
          <w:rPrChange w:id="1823" w:author="xbany" w:date="2022-08-08T18:31:00Z">
            <w:rPr>
              <w:rStyle w:val="NormalCharacter"/>
              <w:rFonts w:ascii="仿宋_GB2312" w:eastAsia="仿宋_GB2312" w:hAnsi="仿宋"/>
              <w:sz w:val="24"/>
              <w:szCs w:val="28"/>
              <w:u w:val="single" w:color="000000"/>
            </w:rPr>
          </w:rPrChange>
        </w:rPr>
        <w:t xml:space="preserve">    </w:t>
      </w:r>
      <w:r>
        <w:rPr>
          <w:rStyle w:val="NormalCharacter"/>
          <w:rFonts w:ascii="仿宋_GB2312" w:eastAsia="仿宋_GB2312" w:hAnsi="仿宋" w:hint="eastAsia"/>
          <w:color w:val="000000" w:themeColor="text1"/>
          <w:sz w:val="24"/>
          <w:szCs w:val="28"/>
          <w:rPrChange w:id="1824" w:author="xbany" w:date="2022-08-08T18:31:00Z">
            <w:rPr>
              <w:rStyle w:val="NormalCharacter"/>
              <w:rFonts w:ascii="仿宋_GB2312" w:eastAsia="仿宋_GB2312" w:hAnsi="仿宋" w:hint="eastAsia"/>
              <w:sz w:val="24"/>
              <w:szCs w:val="28"/>
            </w:rPr>
          </w:rPrChange>
        </w:rPr>
        <w:t>月</w:t>
      </w:r>
      <w:r>
        <w:rPr>
          <w:rStyle w:val="NormalCharacter"/>
          <w:rFonts w:ascii="仿宋_GB2312" w:eastAsia="仿宋_GB2312" w:hAnsi="仿宋"/>
          <w:color w:val="000000" w:themeColor="text1"/>
          <w:sz w:val="24"/>
          <w:szCs w:val="28"/>
          <w:u w:val="single" w:color="000000"/>
          <w:rPrChange w:id="1825" w:author="xbany" w:date="2022-08-08T18:31:00Z">
            <w:rPr>
              <w:rStyle w:val="NormalCharacter"/>
              <w:rFonts w:ascii="仿宋_GB2312" w:eastAsia="仿宋_GB2312" w:hAnsi="仿宋"/>
              <w:sz w:val="24"/>
              <w:szCs w:val="28"/>
              <w:u w:val="single" w:color="000000"/>
            </w:rPr>
          </w:rPrChange>
        </w:rPr>
        <w:t xml:space="preserve">    </w:t>
      </w:r>
      <w:r>
        <w:rPr>
          <w:rStyle w:val="NormalCharacter"/>
          <w:rFonts w:ascii="仿宋_GB2312" w:eastAsia="仿宋_GB2312" w:hAnsi="仿宋" w:hint="eastAsia"/>
          <w:color w:val="000000" w:themeColor="text1"/>
          <w:sz w:val="24"/>
          <w:szCs w:val="28"/>
          <w:rPrChange w:id="1826" w:author="xbany" w:date="2022-08-08T18:31:00Z">
            <w:rPr>
              <w:rStyle w:val="NormalCharacter"/>
              <w:rFonts w:ascii="仿宋_GB2312" w:eastAsia="仿宋_GB2312" w:hAnsi="仿宋" w:hint="eastAsia"/>
              <w:sz w:val="24"/>
              <w:szCs w:val="28"/>
            </w:rPr>
          </w:rPrChange>
        </w:rPr>
        <w:t>日</w:t>
      </w:r>
    </w:p>
    <w:p w:rsidR="00227CCE" w:rsidRPr="00227CCE" w:rsidRDefault="00227CCE">
      <w:pPr>
        <w:spacing w:line="500" w:lineRule="exact"/>
        <w:rPr>
          <w:rStyle w:val="NormalCharacter"/>
          <w:rFonts w:ascii="仿宋_GB2312" w:eastAsia="仿宋_GB2312" w:hAnsi="仿宋"/>
          <w:color w:val="000000" w:themeColor="text1"/>
          <w:sz w:val="24"/>
          <w:szCs w:val="28"/>
          <w:rPrChange w:id="1827" w:author="xbany" w:date="2022-08-08T18:31:00Z">
            <w:rPr>
              <w:rStyle w:val="NormalCharacter"/>
              <w:rFonts w:ascii="仿宋_GB2312" w:eastAsia="仿宋_GB2312" w:hAnsi="仿宋"/>
              <w:sz w:val="24"/>
              <w:szCs w:val="28"/>
            </w:rPr>
          </w:rPrChange>
        </w:rPr>
      </w:pPr>
    </w:p>
    <w:p w:rsidR="00227CCE" w:rsidRPr="00227CCE" w:rsidRDefault="00AF493A">
      <w:pPr>
        <w:spacing w:line="500" w:lineRule="exact"/>
        <w:ind w:left="840" w:hanging="840"/>
        <w:rPr>
          <w:rStyle w:val="NormalCharacter"/>
          <w:rFonts w:ascii="仿宋_GB2312" w:eastAsia="仿宋_GB2312" w:hAnsi="仿宋"/>
          <w:color w:val="000000" w:themeColor="text1"/>
          <w:sz w:val="24"/>
          <w:szCs w:val="28"/>
          <w:rPrChange w:id="1828" w:author="xbany" w:date="2022-08-08T18:31:00Z">
            <w:rPr>
              <w:rStyle w:val="NormalCharacter"/>
              <w:rFonts w:ascii="仿宋_GB2312" w:eastAsia="仿宋_GB2312" w:hAnsi="仿宋"/>
              <w:sz w:val="24"/>
              <w:szCs w:val="28"/>
            </w:rPr>
          </w:rPrChange>
        </w:rPr>
      </w:pPr>
      <w:r>
        <w:rPr>
          <w:rStyle w:val="NormalCharacter"/>
          <w:rFonts w:ascii="仿宋_GB2312" w:eastAsia="仿宋_GB2312" w:hAnsi="仿宋" w:hint="eastAsia"/>
          <w:color w:val="000000" w:themeColor="text1"/>
          <w:sz w:val="24"/>
          <w:szCs w:val="28"/>
          <w:rPrChange w:id="1829" w:author="xbany" w:date="2022-08-08T18:31:00Z">
            <w:rPr>
              <w:rStyle w:val="NormalCharacter"/>
              <w:rFonts w:ascii="仿宋_GB2312" w:eastAsia="仿宋_GB2312" w:hAnsi="仿宋" w:hint="eastAsia"/>
              <w:sz w:val="24"/>
              <w:szCs w:val="28"/>
            </w:rPr>
          </w:rPrChange>
        </w:rPr>
        <w:t>注：</w:t>
      </w:r>
      <w:r>
        <w:rPr>
          <w:rStyle w:val="NormalCharacter"/>
          <w:rFonts w:ascii="仿宋_GB2312" w:eastAsia="仿宋_GB2312" w:hAnsi="仿宋"/>
          <w:color w:val="000000" w:themeColor="text1"/>
          <w:sz w:val="24"/>
          <w:szCs w:val="28"/>
          <w:rPrChange w:id="1830" w:author="xbany" w:date="2022-08-08T18:31:00Z">
            <w:rPr>
              <w:rStyle w:val="NormalCharacter"/>
              <w:rFonts w:ascii="仿宋_GB2312" w:eastAsia="仿宋_GB2312" w:hAnsi="仿宋"/>
              <w:sz w:val="24"/>
              <w:szCs w:val="28"/>
            </w:rPr>
          </w:rPrChange>
        </w:rPr>
        <w:t xml:space="preserve"> 1</w:t>
      </w:r>
      <w:r>
        <w:rPr>
          <w:rStyle w:val="NormalCharacter"/>
          <w:rFonts w:ascii="仿宋_GB2312" w:eastAsia="仿宋_GB2312" w:hAnsi="仿宋"/>
          <w:color w:val="000000" w:themeColor="text1"/>
          <w:sz w:val="24"/>
          <w:szCs w:val="28"/>
          <w:rPrChange w:id="1831" w:author="xbany" w:date="2022-08-08T18:31:00Z">
            <w:rPr>
              <w:rStyle w:val="NormalCharacter"/>
              <w:rFonts w:ascii="仿宋_GB2312" w:eastAsia="仿宋_GB2312" w:hAnsi="仿宋"/>
              <w:sz w:val="24"/>
              <w:szCs w:val="28"/>
            </w:rPr>
          </w:rPrChange>
        </w:rPr>
        <w:t>、附比选申请单位负责人及委托代理人身份证复印件。</w:t>
      </w:r>
    </w:p>
    <w:p w:rsidR="00227CCE" w:rsidRPr="00227CCE" w:rsidRDefault="00AF493A">
      <w:pPr>
        <w:spacing w:line="500" w:lineRule="exact"/>
        <w:ind w:leftChars="300" w:left="990" w:hanging="360"/>
        <w:rPr>
          <w:rStyle w:val="NormalCharacter"/>
          <w:rFonts w:ascii="仿宋_GB2312" w:eastAsia="仿宋_GB2312" w:hAnsi="仿宋"/>
          <w:color w:val="000000" w:themeColor="text1"/>
          <w:sz w:val="24"/>
          <w:szCs w:val="28"/>
          <w:rPrChange w:id="1832" w:author="xbany" w:date="2022-08-08T18:31:00Z">
            <w:rPr>
              <w:rStyle w:val="NormalCharacter"/>
              <w:rFonts w:ascii="仿宋_GB2312" w:eastAsia="仿宋_GB2312" w:hAnsi="仿宋"/>
              <w:sz w:val="24"/>
              <w:szCs w:val="28"/>
            </w:rPr>
          </w:rPrChange>
        </w:rPr>
      </w:pPr>
      <w:r>
        <w:rPr>
          <w:rStyle w:val="NormalCharacter"/>
          <w:rFonts w:ascii="仿宋_GB2312" w:eastAsia="仿宋_GB2312" w:hAnsi="仿宋"/>
          <w:color w:val="000000" w:themeColor="text1"/>
          <w:sz w:val="24"/>
          <w:szCs w:val="28"/>
          <w:rPrChange w:id="1833" w:author="xbany" w:date="2022-08-08T18:31:00Z">
            <w:rPr>
              <w:rStyle w:val="NormalCharacter"/>
              <w:rFonts w:ascii="仿宋_GB2312" w:eastAsia="仿宋_GB2312" w:hAnsi="仿宋"/>
              <w:sz w:val="24"/>
              <w:szCs w:val="28"/>
            </w:rPr>
          </w:rPrChange>
        </w:rPr>
        <w:t>2</w:t>
      </w:r>
      <w:r>
        <w:rPr>
          <w:rStyle w:val="NormalCharacter"/>
          <w:rFonts w:ascii="仿宋_GB2312" w:eastAsia="仿宋_GB2312" w:hAnsi="仿宋"/>
          <w:color w:val="000000" w:themeColor="text1"/>
          <w:sz w:val="24"/>
          <w:szCs w:val="28"/>
          <w:rPrChange w:id="1834" w:author="xbany" w:date="2022-08-08T18:31:00Z">
            <w:rPr>
              <w:rStyle w:val="NormalCharacter"/>
              <w:rFonts w:ascii="仿宋_GB2312" w:eastAsia="仿宋_GB2312" w:hAnsi="仿宋"/>
              <w:sz w:val="24"/>
              <w:szCs w:val="28"/>
            </w:rPr>
          </w:rPrChange>
        </w:rPr>
        <w:t>、比选申请人的单位负责人直接参加比选活动的，不需要提供授权书。</w:t>
      </w:r>
    </w:p>
    <w:p w:rsidR="00227CCE" w:rsidRPr="00227CCE" w:rsidRDefault="00AF493A">
      <w:pPr>
        <w:pStyle w:val="Heading2"/>
        <w:ind w:left="720" w:firstLineChars="0"/>
        <w:rPr>
          <w:rStyle w:val="NormalCharacter"/>
          <w:rFonts w:ascii="仿宋_GB2312" w:eastAsia="仿宋_GB2312" w:hAnsi="仿宋" w:cs="Calibri"/>
          <w:color w:val="000000" w:themeColor="text1"/>
          <w:sz w:val="24"/>
          <w:szCs w:val="28"/>
          <w:rPrChange w:id="1835" w:author="xbany" w:date="2022-08-08T18:31:00Z">
            <w:rPr>
              <w:rStyle w:val="NormalCharacter"/>
              <w:rFonts w:ascii="仿宋_GB2312" w:eastAsia="仿宋_GB2312" w:hAnsi="仿宋" w:cs="Calibri"/>
              <w:b w:val="0"/>
              <w:bCs w:val="0"/>
              <w:kern w:val="2"/>
              <w:sz w:val="24"/>
              <w:szCs w:val="28"/>
            </w:rPr>
          </w:rPrChange>
        </w:rPr>
      </w:pPr>
      <w:r>
        <w:rPr>
          <w:rStyle w:val="NormalCharacter"/>
          <w:rFonts w:ascii="仿宋_GB2312" w:eastAsia="仿宋_GB2312" w:hAnsi="仿宋" w:cs="Calibri"/>
          <w:color w:val="000000" w:themeColor="text1"/>
          <w:sz w:val="24"/>
          <w:szCs w:val="28"/>
          <w:rPrChange w:id="1836" w:author="xbany" w:date="2022-08-08T18:31:00Z">
            <w:rPr>
              <w:rStyle w:val="NormalCharacter"/>
              <w:rFonts w:ascii="仿宋_GB2312" w:eastAsia="仿宋_GB2312" w:hAnsi="仿宋" w:cs="Calibri"/>
              <w:sz w:val="24"/>
              <w:szCs w:val="28"/>
            </w:rPr>
          </w:rPrChange>
        </w:rPr>
        <w:br w:type="page"/>
      </w:r>
    </w:p>
    <w:p w:rsidR="00227CCE" w:rsidRPr="00227CCE" w:rsidRDefault="00227CCE">
      <w:pPr>
        <w:rPr>
          <w:rFonts w:ascii="仿宋_GB2312" w:eastAsia="仿宋_GB2312" w:hAnsi="仿宋"/>
          <w:color w:val="000000" w:themeColor="text1"/>
          <w:rPrChange w:id="1837" w:author="xbany" w:date="2022-08-08T18:31:00Z">
            <w:rPr>
              <w:rFonts w:ascii="仿宋_GB2312" w:eastAsia="仿宋_GB2312" w:hAnsi="仿宋"/>
            </w:rPr>
          </w:rPrChange>
        </w:rPr>
      </w:pPr>
    </w:p>
    <w:p w:rsidR="00227CCE" w:rsidRPr="00227CCE" w:rsidRDefault="00AF493A">
      <w:pPr>
        <w:pStyle w:val="Heading2"/>
        <w:ind w:firstLine="643"/>
        <w:jc w:val="center"/>
        <w:rPr>
          <w:rStyle w:val="NormalCharacter"/>
          <w:rFonts w:ascii="仿宋_GB2312" w:eastAsia="仿宋_GB2312" w:hAnsi="仿宋"/>
          <w:b w:val="0"/>
          <w:color w:val="000000" w:themeColor="text1"/>
          <w:sz w:val="32"/>
          <w:rPrChange w:id="1838" w:author="xbany" w:date="2022-08-08T18:31:00Z">
            <w:rPr>
              <w:rStyle w:val="NormalCharacter"/>
              <w:rFonts w:ascii="仿宋_GB2312" w:eastAsia="仿宋_GB2312" w:hAnsi="仿宋"/>
              <w:b w:val="0"/>
              <w:sz w:val="32"/>
            </w:rPr>
          </w:rPrChange>
        </w:rPr>
      </w:pPr>
      <w:r>
        <w:rPr>
          <w:rStyle w:val="NormalCharacter"/>
          <w:rFonts w:ascii="仿宋_GB2312" w:eastAsia="仿宋_GB2312" w:hAnsi="仿宋" w:hint="eastAsia"/>
          <w:color w:val="000000" w:themeColor="text1"/>
          <w:sz w:val="32"/>
          <w:rPrChange w:id="1839" w:author="xbany" w:date="2022-08-08T18:31:00Z">
            <w:rPr>
              <w:rStyle w:val="NormalCharacter"/>
              <w:rFonts w:ascii="仿宋_GB2312" w:eastAsia="仿宋_GB2312" w:hAnsi="仿宋" w:hint="eastAsia"/>
              <w:sz w:val="32"/>
            </w:rPr>
          </w:rPrChange>
        </w:rPr>
        <w:t>三、保险方案</w:t>
      </w:r>
      <w:r>
        <w:rPr>
          <w:rStyle w:val="NormalCharacter"/>
          <w:rFonts w:ascii="仿宋_GB2312" w:eastAsia="仿宋_GB2312" w:hAnsi="仿宋" w:hint="eastAsia"/>
          <w:b w:val="0"/>
          <w:color w:val="000000" w:themeColor="text1"/>
          <w:sz w:val="32"/>
          <w:rPrChange w:id="1840" w:author="xbany" w:date="2022-08-08T18:31:00Z">
            <w:rPr>
              <w:rStyle w:val="NormalCharacter"/>
              <w:rFonts w:ascii="仿宋_GB2312" w:eastAsia="仿宋_GB2312" w:hAnsi="仿宋" w:hint="eastAsia"/>
              <w:b w:val="0"/>
              <w:sz w:val="32"/>
            </w:rPr>
          </w:rPrChange>
        </w:rPr>
        <w:t>（参照比选文件自拟）</w:t>
      </w:r>
    </w:p>
    <w:p w:rsidR="00227CCE" w:rsidRPr="00227CCE" w:rsidRDefault="00227CCE">
      <w:pPr>
        <w:pStyle w:val="NormalIndent"/>
        <w:spacing w:line="360" w:lineRule="auto"/>
        <w:ind w:right="480" w:firstLine="0"/>
        <w:jc w:val="left"/>
        <w:rPr>
          <w:rStyle w:val="NormalCharacter"/>
          <w:rFonts w:ascii="仿宋_GB2312" w:eastAsia="仿宋_GB2312" w:hAnsi="仿宋"/>
          <w:color w:val="000000" w:themeColor="text1"/>
          <w:sz w:val="24"/>
          <w:rPrChange w:id="1841" w:author="xbany" w:date="2022-08-08T18:31:00Z">
            <w:rPr>
              <w:rStyle w:val="NormalCharacter"/>
              <w:rFonts w:ascii="仿宋_GB2312" w:eastAsia="仿宋_GB2312" w:hAnsi="仿宋" w:cs="Times New Roman"/>
              <w:b/>
              <w:bCs/>
              <w:kern w:val="0"/>
              <w:sz w:val="24"/>
              <w:szCs w:val="32"/>
            </w:rPr>
          </w:rPrChange>
        </w:rPr>
      </w:pPr>
    </w:p>
    <w:p w:rsidR="00227CCE" w:rsidRPr="00227CCE" w:rsidRDefault="00AF493A">
      <w:pPr>
        <w:pStyle w:val="NormalIndent"/>
        <w:spacing w:line="360" w:lineRule="auto"/>
        <w:ind w:right="480" w:firstLineChars="200" w:firstLine="482"/>
        <w:jc w:val="left"/>
        <w:rPr>
          <w:rStyle w:val="NormalCharacter"/>
          <w:rFonts w:ascii="仿宋_GB2312" w:eastAsia="仿宋_GB2312" w:hAnsi="仿宋"/>
          <w:b/>
          <w:color w:val="000000" w:themeColor="text1"/>
          <w:sz w:val="24"/>
          <w:rPrChange w:id="1842" w:author="xbany" w:date="2022-08-08T18:31:00Z">
            <w:rPr>
              <w:rStyle w:val="NormalCharacter"/>
              <w:rFonts w:ascii="仿宋_GB2312" w:eastAsia="仿宋_GB2312" w:hAnsi="仿宋" w:cs="Times New Roman"/>
              <w:b/>
              <w:bCs/>
              <w:kern w:val="0"/>
              <w:sz w:val="24"/>
              <w:szCs w:val="32"/>
            </w:rPr>
          </w:rPrChange>
        </w:rPr>
      </w:pPr>
      <w:r>
        <w:rPr>
          <w:rStyle w:val="NormalCharacter"/>
          <w:rFonts w:ascii="仿宋_GB2312" w:eastAsia="仿宋_GB2312" w:hAnsi="仿宋" w:hint="eastAsia"/>
          <w:b/>
          <w:color w:val="000000" w:themeColor="text1"/>
          <w:sz w:val="24"/>
          <w:rPrChange w:id="1843" w:author="xbany" w:date="2022-08-08T18:31:00Z">
            <w:rPr>
              <w:rStyle w:val="NormalCharacter"/>
              <w:rFonts w:ascii="仿宋_GB2312" w:eastAsia="仿宋_GB2312" w:hAnsi="仿宋" w:hint="eastAsia"/>
              <w:b/>
              <w:sz w:val="24"/>
            </w:rPr>
          </w:rPrChange>
        </w:rPr>
        <w:t>所列保险方案的保障水平不能低于第四章所列的保险方案。</w:t>
      </w:r>
    </w:p>
    <w:p w:rsidR="00227CCE" w:rsidRPr="00227CCE" w:rsidRDefault="00AF493A">
      <w:pPr>
        <w:pStyle w:val="NormalIndent"/>
        <w:spacing w:line="360" w:lineRule="auto"/>
        <w:ind w:right="480" w:firstLineChars="175"/>
        <w:rPr>
          <w:rStyle w:val="NormalCharacter"/>
          <w:rFonts w:ascii="仿宋_GB2312" w:eastAsia="仿宋_GB2312" w:hAnsi="仿宋"/>
          <w:color w:val="000000" w:themeColor="text1"/>
          <w:sz w:val="24"/>
          <w:rPrChange w:id="1844" w:author="xbany" w:date="2022-08-08T18:31:00Z">
            <w:rPr>
              <w:rStyle w:val="NormalCharacter"/>
              <w:rFonts w:ascii="仿宋_GB2312" w:eastAsia="仿宋_GB2312" w:hAnsi="仿宋"/>
              <w:sz w:val="24"/>
            </w:rPr>
          </w:rPrChange>
        </w:rPr>
      </w:pPr>
      <w:r>
        <w:rPr>
          <w:rStyle w:val="NormalCharacter"/>
          <w:rFonts w:ascii="仿宋_GB2312" w:eastAsia="仿宋_GB2312" w:hAnsi="仿宋" w:hint="eastAsia"/>
          <w:color w:val="000000" w:themeColor="text1"/>
          <w:sz w:val="24"/>
          <w:rPrChange w:id="1845" w:author="xbany" w:date="2022-08-08T18:31:00Z">
            <w:rPr>
              <w:rStyle w:val="NormalCharacter"/>
              <w:rFonts w:ascii="仿宋_GB2312" w:eastAsia="仿宋_GB2312" w:hAnsi="仿宋" w:hint="eastAsia"/>
              <w:sz w:val="24"/>
            </w:rPr>
          </w:rPrChange>
        </w:rPr>
        <w:t>必须包含保险方案明细表、条款及特别约定等。</w:t>
      </w:r>
    </w:p>
    <w:p w:rsidR="00227CCE" w:rsidRPr="00227CCE" w:rsidRDefault="00227CCE">
      <w:pPr>
        <w:pStyle w:val="NormalIndent"/>
        <w:spacing w:line="360" w:lineRule="auto"/>
        <w:ind w:right="480" w:firstLineChars="1500" w:firstLine="3600"/>
        <w:rPr>
          <w:rStyle w:val="NormalCharacter"/>
          <w:rFonts w:ascii="仿宋_GB2312" w:eastAsia="仿宋_GB2312" w:hAnsi="仿宋"/>
          <w:color w:val="000000" w:themeColor="text1"/>
          <w:sz w:val="24"/>
          <w:rPrChange w:id="1846" w:author="xbany" w:date="2022-08-08T18:31:00Z">
            <w:rPr>
              <w:rStyle w:val="NormalCharacter"/>
              <w:rFonts w:ascii="仿宋_GB2312" w:eastAsia="仿宋_GB2312" w:hAnsi="仿宋"/>
              <w:sz w:val="24"/>
            </w:rPr>
          </w:rPrChange>
        </w:rPr>
      </w:pPr>
    </w:p>
    <w:p w:rsidR="00227CCE" w:rsidRPr="00227CCE" w:rsidRDefault="00227CCE">
      <w:pPr>
        <w:pStyle w:val="NormalIndent"/>
        <w:spacing w:line="360" w:lineRule="auto"/>
        <w:ind w:right="480" w:firstLineChars="1500" w:firstLine="3600"/>
        <w:rPr>
          <w:rStyle w:val="NormalCharacter"/>
          <w:rFonts w:ascii="仿宋_GB2312" w:eastAsia="仿宋_GB2312" w:hAnsi="仿宋"/>
          <w:color w:val="000000" w:themeColor="text1"/>
          <w:sz w:val="24"/>
          <w:rPrChange w:id="1847" w:author="xbany" w:date="2022-08-08T18:31:00Z">
            <w:rPr>
              <w:rStyle w:val="NormalCharacter"/>
              <w:rFonts w:ascii="仿宋_GB2312" w:eastAsia="仿宋_GB2312" w:hAnsi="仿宋"/>
              <w:sz w:val="24"/>
            </w:rPr>
          </w:rPrChange>
        </w:rPr>
      </w:pPr>
    </w:p>
    <w:p w:rsidR="00227CCE" w:rsidRPr="00227CCE" w:rsidRDefault="00227CCE">
      <w:pPr>
        <w:pStyle w:val="NormalIndent"/>
        <w:spacing w:line="360" w:lineRule="auto"/>
        <w:ind w:right="480" w:firstLineChars="1500" w:firstLine="3600"/>
        <w:rPr>
          <w:rStyle w:val="NormalCharacter"/>
          <w:rFonts w:ascii="仿宋_GB2312" w:eastAsia="仿宋_GB2312" w:hAnsi="仿宋"/>
          <w:color w:val="000000" w:themeColor="text1"/>
          <w:sz w:val="24"/>
          <w:rPrChange w:id="1848" w:author="xbany" w:date="2022-08-08T18:31:00Z">
            <w:rPr>
              <w:rStyle w:val="NormalCharacter"/>
              <w:rFonts w:ascii="仿宋_GB2312" w:eastAsia="仿宋_GB2312" w:hAnsi="仿宋"/>
              <w:sz w:val="24"/>
            </w:rPr>
          </w:rPrChange>
        </w:rPr>
      </w:pPr>
    </w:p>
    <w:p w:rsidR="00227CCE" w:rsidRPr="00227CCE" w:rsidRDefault="00227CCE">
      <w:pPr>
        <w:pStyle w:val="NormalIndent"/>
        <w:spacing w:line="360" w:lineRule="auto"/>
        <w:ind w:right="480" w:firstLineChars="1500" w:firstLine="3600"/>
        <w:rPr>
          <w:rStyle w:val="NormalCharacter"/>
          <w:rFonts w:ascii="仿宋_GB2312" w:eastAsia="仿宋_GB2312" w:hAnsi="仿宋"/>
          <w:color w:val="000000" w:themeColor="text1"/>
          <w:sz w:val="24"/>
          <w:rPrChange w:id="1849" w:author="xbany" w:date="2022-08-08T18:31:00Z">
            <w:rPr>
              <w:rStyle w:val="NormalCharacter"/>
              <w:rFonts w:ascii="仿宋_GB2312" w:eastAsia="仿宋_GB2312" w:hAnsi="仿宋"/>
              <w:sz w:val="24"/>
            </w:rPr>
          </w:rPrChange>
        </w:rPr>
      </w:pPr>
    </w:p>
    <w:p w:rsidR="00227CCE" w:rsidRPr="00227CCE" w:rsidRDefault="00227CCE">
      <w:pPr>
        <w:pStyle w:val="NormalIndent"/>
        <w:spacing w:line="360" w:lineRule="auto"/>
        <w:ind w:right="480" w:firstLineChars="1500" w:firstLine="3600"/>
        <w:rPr>
          <w:rStyle w:val="NormalCharacter"/>
          <w:rFonts w:ascii="仿宋_GB2312" w:eastAsia="仿宋_GB2312" w:hAnsi="仿宋"/>
          <w:color w:val="000000" w:themeColor="text1"/>
          <w:sz w:val="24"/>
          <w:rPrChange w:id="1850" w:author="xbany" w:date="2022-08-08T18:31:00Z">
            <w:rPr>
              <w:rStyle w:val="NormalCharacter"/>
              <w:rFonts w:ascii="仿宋_GB2312" w:eastAsia="仿宋_GB2312" w:hAnsi="仿宋"/>
              <w:sz w:val="24"/>
            </w:rPr>
          </w:rPrChange>
        </w:rPr>
      </w:pPr>
    </w:p>
    <w:p w:rsidR="00227CCE" w:rsidRPr="00227CCE" w:rsidRDefault="00227CCE">
      <w:pPr>
        <w:pStyle w:val="NormalIndent"/>
        <w:spacing w:line="360" w:lineRule="auto"/>
        <w:ind w:right="480" w:firstLineChars="1500" w:firstLine="3600"/>
        <w:rPr>
          <w:rStyle w:val="NormalCharacter"/>
          <w:rFonts w:ascii="仿宋_GB2312" w:eastAsia="仿宋_GB2312" w:hAnsi="仿宋"/>
          <w:color w:val="000000" w:themeColor="text1"/>
          <w:sz w:val="24"/>
          <w:rPrChange w:id="1851" w:author="xbany" w:date="2022-08-08T18:31:00Z">
            <w:rPr>
              <w:rStyle w:val="NormalCharacter"/>
              <w:rFonts w:ascii="仿宋_GB2312" w:eastAsia="仿宋_GB2312" w:hAnsi="仿宋"/>
              <w:sz w:val="24"/>
            </w:rPr>
          </w:rPrChange>
        </w:rPr>
      </w:pPr>
    </w:p>
    <w:p w:rsidR="00227CCE" w:rsidRPr="00227CCE" w:rsidRDefault="00227CCE">
      <w:pPr>
        <w:pStyle w:val="NormalIndent"/>
        <w:spacing w:line="360" w:lineRule="auto"/>
        <w:ind w:right="480" w:firstLineChars="1500" w:firstLine="3600"/>
        <w:rPr>
          <w:rStyle w:val="NormalCharacter"/>
          <w:rFonts w:ascii="仿宋_GB2312" w:eastAsia="仿宋_GB2312" w:hAnsi="仿宋"/>
          <w:color w:val="000000" w:themeColor="text1"/>
          <w:sz w:val="24"/>
          <w:rPrChange w:id="1852" w:author="xbany" w:date="2022-08-08T18:31:00Z">
            <w:rPr>
              <w:rStyle w:val="NormalCharacter"/>
              <w:rFonts w:ascii="仿宋_GB2312" w:eastAsia="仿宋_GB2312" w:hAnsi="仿宋"/>
              <w:sz w:val="24"/>
            </w:rPr>
          </w:rPrChange>
        </w:rPr>
      </w:pPr>
    </w:p>
    <w:p w:rsidR="00227CCE" w:rsidRPr="00227CCE" w:rsidRDefault="00227CCE">
      <w:pPr>
        <w:pStyle w:val="NormalIndent"/>
        <w:spacing w:line="360" w:lineRule="auto"/>
        <w:ind w:right="480" w:firstLineChars="1500" w:firstLine="3600"/>
        <w:rPr>
          <w:rStyle w:val="NormalCharacter"/>
          <w:rFonts w:ascii="仿宋_GB2312" w:eastAsia="仿宋_GB2312" w:hAnsi="仿宋"/>
          <w:color w:val="000000" w:themeColor="text1"/>
          <w:sz w:val="24"/>
          <w:rPrChange w:id="1853" w:author="xbany" w:date="2022-08-08T18:31:00Z">
            <w:rPr>
              <w:rStyle w:val="NormalCharacter"/>
              <w:rFonts w:ascii="仿宋_GB2312" w:eastAsia="仿宋_GB2312" w:hAnsi="仿宋"/>
              <w:sz w:val="24"/>
            </w:rPr>
          </w:rPrChange>
        </w:rPr>
      </w:pPr>
    </w:p>
    <w:p w:rsidR="00227CCE" w:rsidRPr="00227CCE" w:rsidRDefault="00AF493A">
      <w:pPr>
        <w:pStyle w:val="NormalIndent"/>
        <w:spacing w:line="360" w:lineRule="auto"/>
        <w:ind w:right="480" w:firstLineChars="1500" w:firstLine="3600"/>
        <w:rPr>
          <w:rStyle w:val="NormalCharacter"/>
          <w:rFonts w:ascii="仿宋_GB2312" w:eastAsia="仿宋_GB2312" w:hAnsi="仿宋"/>
          <w:color w:val="000000" w:themeColor="text1"/>
          <w:sz w:val="24"/>
          <w:rPrChange w:id="1854" w:author="xbany" w:date="2022-08-08T18:31:00Z">
            <w:rPr>
              <w:rStyle w:val="NormalCharacter"/>
              <w:rFonts w:ascii="仿宋_GB2312" w:eastAsia="仿宋_GB2312" w:hAnsi="仿宋"/>
              <w:sz w:val="24"/>
            </w:rPr>
          </w:rPrChange>
        </w:rPr>
      </w:pPr>
      <w:r>
        <w:rPr>
          <w:rStyle w:val="NormalCharacter"/>
          <w:rFonts w:ascii="仿宋_GB2312" w:eastAsia="仿宋_GB2312" w:hAnsi="仿宋" w:hint="eastAsia"/>
          <w:color w:val="000000" w:themeColor="text1"/>
          <w:sz w:val="24"/>
          <w:rPrChange w:id="1855" w:author="xbany" w:date="2022-08-08T18:31:00Z">
            <w:rPr>
              <w:rStyle w:val="NormalCharacter"/>
              <w:rFonts w:ascii="仿宋_GB2312" w:eastAsia="仿宋_GB2312" w:hAnsi="仿宋" w:hint="eastAsia"/>
              <w:sz w:val="24"/>
            </w:rPr>
          </w:rPrChange>
        </w:rPr>
        <w:t>比选申请人名称（盖章）：</w:t>
      </w:r>
    </w:p>
    <w:p w:rsidR="00227CCE" w:rsidRPr="00227CCE" w:rsidRDefault="00AF493A">
      <w:pPr>
        <w:pStyle w:val="NormalIndent"/>
        <w:spacing w:line="360" w:lineRule="auto"/>
        <w:ind w:right="480"/>
        <w:rPr>
          <w:rStyle w:val="NormalCharacter"/>
          <w:rFonts w:ascii="仿宋_GB2312" w:eastAsia="仿宋_GB2312" w:hAnsi="仿宋"/>
          <w:color w:val="000000" w:themeColor="text1"/>
          <w:sz w:val="24"/>
          <w:rPrChange w:id="1856" w:author="xbany" w:date="2022-08-08T18:31:00Z">
            <w:rPr>
              <w:rStyle w:val="NormalCharacter"/>
              <w:rFonts w:ascii="仿宋_GB2312" w:eastAsia="仿宋_GB2312" w:hAnsi="仿宋"/>
              <w:sz w:val="24"/>
            </w:rPr>
          </w:rPrChange>
        </w:rPr>
      </w:pPr>
      <w:r>
        <w:rPr>
          <w:rStyle w:val="NormalCharacter"/>
          <w:rFonts w:ascii="仿宋_GB2312" w:eastAsia="仿宋_GB2312" w:hAnsi="仿宋"/>
          <w:color w:val="000000" w:themeColor="text1"/>
          <w:sz w:val="24"/>
          <w:rPrChange w:id="1857" w:author="xbany" w:date="2022-08-08T18:31:00Z">
            <w:rPr>
              <w:rStyle w:val="NormalCharacter"/>
              <w:rFonts w:ascii="仿宋_GB2312" w:eastAsia="仿宋_GB2312" w:hAnsi="仿宋"/>
              <w:sz w:val="24"/>
            </w:rPr>
          </w:rPrChange>
        </w:rPr>
        <w:t xml:space="preserve">               </w:t>
      </w:r>
      <w:r>
        <w:rPr>
          <w:rStyle w:val="NormalCharacter"/>
          <w:rFonts w:ascii="仿宋_GB2312" w:eastAsia="仿宋_GB2312" w:hAnsi="仿宋"/>
          <w:color w:val="000000" w:themeColor="text1"/>
          <w:sz w:val="24"/>
          <w:rPrChange w:id="1858" w:author="xbany" w:date="2022-08-08T18:31:00Z">
            <w:rPr>
              <w:rStyle w:val="NormalCharacter"/>
              <w:rFonts w:ascii="仿宋_GB2312" w:eastAsia="仿宋_GB2312" w:hAnsi="仿宋"/>
              <w:sz w:val="24"/>
            </w:rPr>
          </w:rPrChange>
        </w:rPr>
        <w:t>比选申请单位负责人或授权代表（签字）：</w:t>
      </w:r>
    </w:p>
    <w:p w:rsidR="00227CCE" w:rsidRPr="00227CCE" w:rsidRDefault="00AF493A">
      <w:pPr>
        <w:pStyle w:val="NormalIndent"/>
        <w:spacing w:line="360" w:lineRule="auto"/>
        <w:ind w:right="480" w:firstLineChars="1950" w:firstLine="4680"/>
        <w:rPr>
          <w:rStyle w:val="NormalCharacter"/>
          <w:rFonts w:ascii="仿宋_GB2312" w:eastAsia="仿宋_GB2312" w:hAnsi="仿宋"/>
          <w:color w:val="000000" w:themeColor="text1"/>
          <w:sz w:val="24"/>
          <w:rPrChange w:id="1859" w:author="xbany" w:date="2022-08-08T18:31:00Z">
            <w:rPr>
              <w:rStyle w:val="NormalCharacter"/>
              <w:rFonts w:ascii="仿宋_GB2312" w:eastAsia="仿宋_GB2312" w:hAnsi="仿宋"/>
              <w:kern w:val="0"/>
              <w:sz w:val="24"/>
              <w:szCs w:val="20"/>
            </w:rPr>
          </w:rPrChange>
        </w:rPr>
        <w:sectPr w:rsidR="00227CCE" w:rsidRPr="00227CCE">
          <w:footerReference w:type="default" r:id="rId9"/>
          <w:footerReference w:type="first" r:id="rId10"/>
          <w:pgSz w:w="11906" w:h="16838"/>
          <w:pgMar w:top="1440" w:right="1800" w:bottom="1440" w:left="1800" w:header="851" w:footer="992" w:gutter="0"/>
          <w:cols w:space="425"/>
          <w:titlePg/>
          <w:docGrid w:type="lines" w:linePitch="312"/>
        </w:sectPr>
      </w:pPr>
      <w:r>
        <w:rPr>
          <w:rStyle w:val="NormalCharacter"/>
          <w:rFonts w:ascii="仿宋_GB2312" w:eastAsia="仿宋_GB2312" w:hAnsi="仿宋" w:hint="eastAsia"/>
          <w:color w:val="000000" w:themeColor="text1"/>
          <w:sz w:val="24"/>
          <w:rPrChange w:id="1860" w:author="xbany" w:date="2022-08-08T18:31:00Z">
            <w:rPr>
              <w:rStyle w:val="NormalCharacter"/>
              <w:rFonts w:ascii="仿宋_GB2312" w:eastAsia="仿宋_GB2312" w:hAnsi="仿宋" w:hint="eastAsia"/>
              <w:sz w:val="24"/>
            </w:rPr>
          </w:rPrChange>
        </w:rPr>
        <w:t>日</w:t>
      </w:r>
      <w:r>
        <w:rPr>
          <w:rStyle w:val="NormalCharacter"/>
          <w:rFonts w:ascii="仿宋_GB2312" w:eastAsia="仿宋_GB2312" w:hAnsi="仿宋"/>
          <w:color w:val="000000" w:themeColor="text1"/>
          <w:sz w:val="24"/>
          <w:rPrChange w:id="1861" w:author="xbany" w:date="2022-08-08T18:31:00Z">
            <w:rPr>
              <w:rStyle w:val="NormalCharacter"/>
              <w:rFonts w:ascii="仿宋_GB2312" w:eastAsia="仿宋_GB2312" w:hAnsi="仿宋"/>
              <w:sz w:val="24"/>
            </w:rPr>
          </w:rPrChange>
        </w:rPr>
        <w:t xml:space="preserve">     </w:t>
      </w:r>
      <w:r>
        <w:rPr>
          <w:rStyle w:val="NormalCharacter"/>
          <w:rFonts w:ascii="仿宋_GB2312" w:eastAsia="仿宋_GB2312" w:hAnsi="仿宋" w:hint="eastAsia"/>
          <w:color w:val="000000" w:themeColor="text1"/>
          <w:sz w:val="24"/>
          <w:rPrChange w:id="1862" w:author="xbany" w:date="2022-08-08T18:31:00Z">
            <w:rPr>
              <w:rStyle w:val="NormalCharacter"/>
              <w:rFonts w:ascii="仿宋_GB2312" w:eastAsia="仿宋_GB2312" w:hAnsi="仿宋" w:hint="eastAsia"/>
              <w:sz w:val="24"/>
            </w:rPr>
          </w:rPrChange>
        </w:rPr>
        <w:t>期：</w:t>
      </w:r>
    </w:p>
    <w:p w:rsidR="00227CCE" w:rsidRPr="00227CCE" w:rsidRDefault="00AF493A">
      <w:pPr>
        <w:pStyle w:val="NormalIndent"/>
        <w:spacing w:line="360" w:lineRule="auto"/>
        <w:ind w:right="480" w:firstLineChars="500" w:firstLine="1600"/>
        <w:rPr>
          <w:rStyle w:val="NormalCharacter"/>
          <w:rFonts w:ascii="仿宋_GB2312" w:eastAsia="仿宋_GB2312" w:hAnsi="仿宋"/>
          <w:b/>
          <w:color w:val="000000" w:themeColor="text1"/>
          <w:sz w:val="32"/>
          <w:rPrChange w:id="1863" w:author="xbany" w:date="2022-08-08T18:31:00Z">
            <w:rPr>
              <w:rStyle w:val="NormalCharacter"/>
              <w:rFonts w:ascii="仿宋_GB2312" w:eastAsia="仿宋_GB2312" w:hAnsi="仿宋"/>
              <w:b/>
              <w:sz w:val="32"/>
            </w:rPr>
          </w:rPrChange>
        </w:rPr>
      </w:pPr>
      <w:r>
        <w:rPr>
          <w:rStyle w:val="NormalCharacter"/>
          <w:rFonts w:ascii="仿宋_GB2312" w:eastAsia="仿宋_GB2312" w:hAnsi="仿宋" w:hint="eastAsia"/>
          <w:color w:val="000000" w:themeColor="text1"/>
          <w:sz w:val="32"/>
          <w:rPrChange w:id="1864" w:author="xbany" w:date="2022-08-08T18:31:00Z">
            <w:rPr>
              <w:rStyle w:val="NormalCharacter"/>
              <w:rFonts w:ascii="仿宋_GB2312" w:eastAsia="仿宋_GB2312" w:hAnsi="仿宋" w:hint="eastAsia"/>
              <w:sz w:val="32"/>
            </w:rPr>
          </w:rPrChange>
        </w:rPr>
        <w:lastRenderedPageBreak/>
        <w:t>四、保险服务承诺及优惠条件</w:t>
      </w:r>
      <w:r>
        <w:rPr>
          <w:rStyle w:val="NormalCharacter"/>
          <w:rFonts w:ascii="仿宋_GB2312" w:eastAsia="仿宋_GB2312" w:hAnsi="仿宋" w:hint="eastAsia"/>
          <w:b/>
          <w:color w:val="000000" w:themeColor="text1"/>
          <w:sz w:val="32"/>
          <w:rPrChange w:id="1865" w:author="xbany" w:date="2022-08-08T18:31:00Z">
            <w:rPr>
              <w:rStyle w:val="NormalCharacter"/>
              <w:rFonts w:ascii="仿宋_GB2312" w:eastAsia="仿宋_GB2312" w:hAnsi="仿宋" w:hint="eastAsia"/>
              <w:b/>
              <w:sz w:val="32"/>
            </w:rPr>
          </w:rPrChange>
        </w:rPr>
        <w:t>（自拟）</w:t>
      </w:r>
    </w:p>
    <w:p w:rsidR="00227CCE" w:rsidRPr="00227CCE" w:rsidRDefault="00AF493A">
      <w:pPr>
        <w:pStyle w:val="NormalIndent"/>
        <w:snapToGrid w:val="0"/>
        <w:spacing w:before="156" w:line="360" w:lineRule="auto"/>
        <w:ind w:firstLineChars="200" w:firstLine="482"/>
        <w:rPr>
          <w:rStyle w:val="NormalCharacter"/>
          <w:rFonts w:ascii="仿宋_GB2312" w:eastAsia="仿宋_GB2312" w:hAnsi="仿宋"/>
          <w:b/>
          <w:i/>
          <w:color w:val="000000" w:themeColor="text1"/>
          <w:kern w:val="0"/>
          <w:sz w:val="24"/>
          <w:szCs w:val="20"/>
          <w:rPrChange w:id="1866" w:author="xbany" w:date="2022-08-08T18:31:00Z">
            <w:rPr>
              <w:rStyle w:val="NormalCharacter"/>
              <w:rFonts w:ascii="仿宋_GB2312" w:eastAsia="仿宋_GB2312" w:hAnsi="仿宋"/>
              <w:b/>
              <w:i/>
              <w:kern w:val="0"/>
              <w:sz w:val="24"/>
              <w:szCs w:val="20"/>
            </w:rPr>
          </w:rPrChange>
        </w:rPr>
      </w:pPr>
      <w:r>
        <w:rPr>
          <w:rStyle w:val="NormalCharacter"/>
          <w:rFonts w:ascii="仿宋_GB2312" w:eastAsia="仿宋_GB2312" w:hAnsi="仿宋" w:hint="eastAsia"/>
          <w:b/>
          <w:i/>
          <w:color w:val="000000" w:themeColor="text1"/>
          <w:sz w:val="24"/>
          <w:rPrChange w:id="1867" w:author="xbany" w:date="2022-08-08T18:31:00Z">
            <w:rPr>
              <w:rStyle w:val="NormalCharacter"/>
              <w:rFonts w:ascii="仿宋_GB2312" w:eastAsia="仿宋_GB2312" w:hAnsi="仿宋" w:hint="eastAsia"/>
              <w:b/>
              <w:i/>
              <w:sz w:val="24"/>
            </w:rPr>
          </w:rPrChange>
        </w:rPr>
        <w:t>（注：以下具体服务内容由比选申请单位自拟）</w:t>
      </w:r>
    </w:p>
    <w:p w:rsidR="00227CCE" w:rsidRPr="00227CCE" w:rsidRDefault="00AF493A">
      <w:pPr>
        <w:pStyle w:val="NormalIndent"/>
        <w:snapToGrid w:val="0"/>
        <w:spacing w:before="156" w:line="360" w:lineRule="auto"/>
        <w:ind w:firstLineChars="200" w:firstLine="480"/>
        <w:rPr>
          <w:rStyle w:val="NormalCharacter"/>
          <w:rFonts w:ascii="仿宋_GB2312" w:eastAsia="仿宋_GB2312" w:hAnsi="仿宋"/>
          <w:color w:val="000000" w:themeColor="text1"/>
          <w:sz w:val="24"/>
          <w:rPrChange w:id="1868" w:author="xbany" w:date="2022-08-08T18:31:00Z">
            <w:rPr>
              <w:rStyle w:val="NormalCharacter"/>
              <w:rFonts w:ascii="仿宋_GB2312" w:eastAsia="仿宋_GB2312" w:hAnsi="仿宋"/>
              <w:sz w:val="24"/>
            </w:rPr>
          </w:rPrChange>
        </w:rPr>
      </w:pPr>
      <w:r>
        <w:rPr>
          <w:rStyle w:val="NormalCharacter"/>
          <w:rFonts w:ascii="仿宋_GB2312" w:eastAsia="仿宋_GB2312" w:hAnsi="仿宋" w:hint="eastAsia"/>
          <w:color w:val="000000" w:themeColor="text1"/>
          <w:sz w:val="24"/>
          <w:rPrChange w:id="1869" w:author="xbany" w:date="2022-08-08T18:31:00Z">
            <w:rPr>
              <w:rStyle w:val="NormalCharacter"/>
              <w:rFonts w:ascii="仿宋_GB2312" w:eastAsia="仿宋_GB2312" w:hAnsi="仿宋" w:hint="eastAsia"/>
              <w:sz w:val="24"/>
            </w:rPr>
          </w:rPrChange>
        </w:rPr>
        <w:t>我公司承诺，将为本项目提供如下保险服务：</w:t>
      </w:r>
    </w:p>
    <w:p w:rsidR="00227CCE" w:rsidRPr="00227CCE" w:rsidRDefault="00AF493A">
      <w:pPr>
        <w:pStyle w:val="NormalIndent"/>
        <w:numPr>
          <w:ilvl w:val="0"/>
          <w:numId w:val="2"/>
        </w:numPr>
        <w:snapToGrid w:val="0"/>
        <w:spacing w:before="156" w:line="360" w:lineRule="auto"/>
        <w:ind w:firstLine="420"/>
        <w:rPr>
          <w:rStyle w:val="NormalCharacter"/>
          <w:rFonts w:ascii="仿宋_GB2312" w:eastAsia="仿宋_GB2312" w:hAnsi="仿宋"/>
          <w:color w:val="000000" w:themeColor="text1"/>
          <w:sz w:val="24"/>
          <w:rPrChange w:id="1870" w:author="xbany" w:date="2022-08-08T18:31:00Z">
            <w:rPr>
              <w:rStyle w:val="NormalCharacter"/>
              <w:rFonts w:ascii="仿宋_GB2312" w:eastAsia="仿宋_GB2312" w:hAnsi="仿宋"/>
              <w:sz w:val="24"/>
            </w:rPr>
          </w:rPrChange>
        </w:rPr>
      </w:pPr>
      <w:r>
        <w:rPr>
          <w:rStyle w:val="NormalCharacter"/>
          <w:rFonts w:ascii="仿宋_GB2312" w:eastAsia="仿宋_GB2312" w:hAnsi="仿宋" w:hint="eastAsia"/>
          <w:color w:val="000000" w:themeColor="text1"/>
          <w:sz w:val="24"/>
          <w:rPrChange w:id="1871" w:author="xbany" w:date="2022-08-08T18:31:00Z">
            <w:rPr>
              <w:rStyle w:val="NormalCharacter"/>
              <w:rFonts w:ascii="仿宋_GB2312" w:eastAsia="仿宋_GB2312" w:hAnsi="仿宋" w:hint="eastAsia"/>
              <w:sz w:val="24"/>
            </w:rPr>
          </w:rPrChange>
        </w:rPr>
        <w:t>服务团队</w:t>
      </w:r>
    </w:p>
    <w:tbl>
      <w:tblPr>
        <w:tblW w:w="7877" w:type="dxa"/>
        <w:tblInd w:w="7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37"/>
        <w:gridCol w:w="1536"/>
        <w:gridCol w:w="1536"/>
        <w:gridCol w:w="1718"/>
        <w:gridCol w:w="1550"/>
      </w:tblGrid>
      <w:tr w:rsidR="00227CCE">
        <w:trPr>
          <w:trHeight w:val="691"/>
        </w:trPr>
        <w:tc>
          <w:tcPr>
            <w:tcW w:w="1537" w:type="dxa"/>
            <w:tcBorders>
              <w:top w:val="single" w:sz="4" w:space="0" w:color="000000"/>
              <w:left w:val="single" w:sz="4" w:space="0" w:color="000000"/>
              <w:bottom w:val="single" w:sz="4" w:space="0" w:color="000000"/>
              <w:right w:val="single" w:sz="4" w:space="0" w:color="000000"/>
            </w:tcBorders>
          </w:tcPr>
          <w:p w:rsidR="00227CCE" w:rsidRPr="00227CCE" w:rsidRDefault="00AF493A">
            <w:pPr>
              <w:pStyle w:val="NormalIndent"/>
              <w:snapToGrid w:val="0"/>
              <w:spacing w:before="156" w:line="360" w:lineRule="auto"/>
              <w:jc w:val="center"/>
              <w:rPr>
                <w:rStyle w:val="NormalCharacter"/>
                <w:rFonts w:ascii="仿宋_GB2312" w:eastAsia="仿宋_GB2312" w:hAnsi="仿宋"/>
                <w:b/>
                <w:color w:val="000000" w:themeColor="text1"/>
                <w:rPrChange w:id="1872" w:author="xbany" w:date="2022-08-08T18:31:00Z">
                  <w:rPr>
                    <w:rStyle w:val="NormalCharacter"/>
                    <w:rFonts w:ascii="仿宋_GB2312" w:eastAsia="仿宋_GB2312" w:hAnsi="仿宋"/>
                    <w:b/>
                  </w:rPr>
                </w:rPrChange>
              </w:rPr>
            </w:pPr>
            <w:r>
              <w:rPr>
                <w:rStyle w:val="NormalCharacter"/>
                <w:rFonts w:ascii="仿宋_GB2312" w:eastAsia="仿宋_GB2312" w:hAnsi="仿宋" w:hint="eastAsia"/>
                <w:b/>
                <w:color w:val="000000" w:themeColor="text1"/>
                <w:rPrChange w:id="1873" w:author="xbany" w:date="2022-08-08T18:31:00Z">
                  <w:rPr>
                    <w:rStyle w:val="NormalCharacter"/>
                    <w:rFonts w:ascii="仿宋_GB2312" w:eastAsia="仿宋_GB2312" w:hAnsi="仿宋" w:hint="eastAsia"/>
                    <w:b/>
                  </w:rPr>
                </w:rPrChange>
              </w:rPr>
              <w:t>姓名</w:t>
            </w:r>
          </w:p>
        </w:tc>
        <w:tc>
          <w:tcPr>
            <w:tcW w:w="1536" w:type="dxa"/>
            <w:tcBorders>
              <w:top w:val="single" w:sz="4" w:space="0" w:color="000000"/>
              <w:left w:val="single" w:sz="4" w:space="0" w:color="000000"/>
              <w:bottom w:val="single" w:sz="4" w:space="0" w:color="000000"/>
              <w:right w:val="single" w:sz="4" w:space="0" w:color="000000"/>
            </w:tcBorders>
          </w:tcPr>
          <w:p w:rsidR="00227CCE" w:rsidRPr="00227CCE" w:rsidRDefault="00AF493A">
            <w:pPr>
              <w:pStyle w:val="NormalIndent"/>
              <w:snapToGrid w:val="0"/>
              <w:spacing w:before="156" w:line="360" w:lineRule="auto"/>
              <w:ind w:firstLine="0"/>
              <w:rPr>
                <w:rStyle w:val="NormalCharacter"/>
                <w:rFonts w:ascii="仿宋_GB2312" w:eastAsia="仿宋_GB2312" w:hAnsi="仿宋"/>
                <w:b/>
                <w:color w:val="000000" w:themeColor="text1"/>
                <w:rPrChange w:id="1874" w:author="xbany" w:date="2022-08-08T18:31:00Z">
                  <w:rPr>
                    <w:rStyle w:val="NormalCharacter"/>
                    <w:rFonts w:ascii="仿宋_GB2312" w:eastAsia="仿宋_GB2312" w:hAnsi="仿宋"/>
                    <w:b/>
                  </w:rPr>
                </w:rPrChange>
              </w:rPr>
            </w:pPr>
            <w:r>
              <w:rPr>
                <w:rStyle w:val="NormalCharacter"/>
                <w:rFonts w:ascii="仿宋_GB2312" w:eastAsia="仿宋_GB2312" w:hAnsi="仿宋" w:hint="eastAsia"/>
                <w:b/>
                <w:color w:val="000000" w:themeColor="text1"/>
                <w:rPrChange w:id="1875" w:author="xbany" w:date="2022-08-08T18:31:00Z">
                  <w:rPr>
                    <w:rStyle w:val="NormalCharacter"/>
                    <w:rFonts w:ascii="仿宋_GB2312" w:eastAsia="仿宋_GB2312" w:hAnsi="仿宋" w:hint="eastAsia"/>
                    <w:b/>
                  </w:rPr>
                </w:rPrChange>
              </w:rPr>
              <w:t>岗位</w:t>
            </w:r>
            <w:r>
              <w:rPr>
                <w:rStyle w:val="NormalCharacter"/>
                <w:rFonts w:ascii="仿宋_GB2312" w:eastAsia="仿宋_GB2312" w:hAnsi="仿宋"/>
                <w:b/>
                <w:color w:val="000000" w:themeColor="text1"/>
                <w:rPrChange w:id="1876" w:author="xbany" w:date="2022-08-08T18:31:00Z">
                  <w:rPr>
                    <w:rStyle w:val="NormalCharacter"/>
                    <w:rFonts w:ascii="仿宋_GB2312" w:eastAsia="仿宋_GB2312" w:hAnsi="仿宋"/>
                    <w:b/>
                  </w:rPr>
                </w:rPrChange>
              </w:rPr>
              <w:t>/</w:t>
            </w:r>
            <w:r>
              <w:rPr>
                <w:rStyle w:val="NormalCharacter"/>
                <w:rFonts w:ascii="仿宋_GB2312" w:eastAsia="仿宋_GB2312" w:hAnsi="仿宋"/>
                <w:b/>
                <w:color w:val="000000" w:themeColor="text1"/>
                <w:rPrChange w:id="1877" w:author="xbany" w:date="2022-08-08T18:31:00Z">
                  <w:rPr>
                    <w:rStyle w:val="NormalCharacter"/>
                    <w:rFonts w:ascii="仿宋_GB2312" w:eastAsia="仿宋_GB2312" w:hAnsi="仿宋"/>
                    <w:b/>
                  </w:rPr>
                </w:rPrChange>
              </w:rPr>
              <w:t>职务</w:t>
            </w:r>
          </w:p>
        </w:tc>
        <w:tc>
          <w:tcPr>
            <w:tcW w:w="1536" w:type="dxa"/>
            <w:tcBorders>
              <w:top w:val="single" w:sz="4" w:space="0" w:color="000000"/>
              <w:left w:val="single" w:sz="4" w:space="0" w:color="000000"/>
              <w:bottom w:val="single" w:sz="4" w:space="0" w:color="000000"/>
              <w:right w:val="single" w:sz="4" w:space="0" w:color="000000"/>
            </w:tcBorders>
          </w:tcPr>
          <w:p w:rsidR="00227CCE" w:rsidRPr="00227CCE" w:rsidRDefault="00AF493A">
            <w:pPr>
              <w:pStyle w:val="NormalIndent"/>
              <w:snapToGrid w:val="0"/>
              <w:spacing w:before="156" w:line="360" w:lineRule="auto"/>
              <w:ind w:firstLine="0"/>
              <w:rPr>
                <w:rStyle w:val="NormalCharacter"/>
                <w:rFonts w:ascii="仿宋_GB2312" w:eastAsia="仿宋_GB2312" w:hAnsi="仿宋"/>
                <w:b/>
                <w:color w:val="000000" w:themeColor="text1"/>
                <w:rPrChange w:id="1878" w:author="xbany" w:date="2022-08-08T18:31:00Z">
                  <w:rPr>
                    <w:rStyle w:val="NormalCharacter"/>
                    <w:rFonts w:ascii="仿宋_GB2312" w:eastAsia="仿宋_GB2312" w:hAnsi="仿宋"/>
                    <w:b/>
                  </w:rPr>
                </w:rPrChange>
              </w:rPr>
            </w:pPr>
            <w:r>
              <w:rPr>
                <w:rStyle w:val="NormalCharacter"/>
                <w:rFonts w:ascii="仿宋_GB2312" w:eastAsia="仿宋_GB2312" w:hAnsi="仿宋" w:hint="eastAsia"/>
                <w:b/>
                <w:color w:val="000000" w:themeColor="text1"/>
                <w:rPrChange w:id="1879" w:author="xbany" w:date="2022-08-08T18:31:00Z">
                  <w:rPr>
                    <w:rStyle w:val="NormalCharacter"/>
                    <w:rFonts w:ascii="仿宋_GB2312" w:eastAsia="仿宋_GB2312" w:hAnsi="仿宋" w:hint="eastAsia"/>
                    <w:b/>
                  </w:rPr>
                </w:rPrChange>
              </w:rPr>
              <w:t>保险从业年限</w:t>
            </w:r>
          </w:p>
        </w:tc>
        <w:tc>
          <w:tcPr>
            <w:tcW w:w="1718" w:type="dxa"/>
            <w:tcBorders>
              <w:top w:val="single" w:sz="4" w:space="0" w:color="000000"/>
              <w:left w:val="single" w:sz="4" w:space="0" w:color="000000"/>
              <w:bottom w:val="single" w:sz="4" w:space="0" w:color="000000"/>
              <w:right w:val="single" w:sz="4" w:space="0" w:color="000000"/>
            </w:tcBorders>
          </w:tcPr>
          <w:p w:rsidR="00227CCE" w:rsidRPr="00227CCE" w:rsidRDefault="00AF493A">
            <w:pPr>
              <w:pStyle w:val="NormalIndent"/>
              <w:snapToGrid w:val="0"/>
              <w:spacing w:before="156" w:line="360" w:lineRule="auto"/>
              <w:ind w:firstLine="0"/>
              <w:rPr>
                <w:rStyle w:val="NormalCharacter"/>
                <w:rFonts w:ascii="仿宋_GB2312" w:eastAsia="仿宋_GB2312" w:hAnsi="仿宋"/>
                <w:b/>
                <w:color w:val="000000" w:themeColor="text1"/>
                <w:rPrChange w:id="1880" w:author="xbany" w:date="2022-08-08T18:31:00Z">
                  <w:rPr>
                    <w:rStyle w:val="NormalCharacter"/>
                    <w:rFonts w:ascii="仿宋_GB2312" w:eastAsia="仿宋_GB2312" w:hAnsi="仿宋"/>
                    <w:b/>
                  </w:rPr>
                </w:rPrChange>
              </w:rPr>
            </w:pPr>
            <w:r>
              <w:rPr>
                <w:rStyle w:val="NormalCharacter"/>
                <w:rFonts w:ascii="仿宋_GB2312" w:eastAsia="仿宋_GB2312" w:hAnsi="仿宋" w:hint="eastAsia"/>
                <w:b/>
                <w:color w:val="000000" w:themeColor="text1"/>
                <w:rPrChange w:id="1881" w:author="xbany" w:date="2022-08-08T18:31:00Z">
                  <w:rPr>
                    <w:rStyle w:val="NormalCharacter"/>
                    <w:rFonts w:ascii="仿宋_GB2312" w:eastAsia="仿宋_GB2312" w:hAnsi="仿宋" w:hint="eastAsia"/>
                    <w:b/>
                  </w:rPr>
                </w:rPrChange>
              </w:rPr>
              <w:t>在本项目的职责</w:t>
            </w:r>
          </w:p>
        </w:tc>
        <w:tc>
          <w:tcPr>
            <w:tcW w:w="1550" w:type="dxa"/>
            <w:tcBorders>
              <w:top w:val="single" w:sz="4" w:space="0" w:color="000000"/>
              <w:left w:val="single" w:sz="4" w:space="0" w:color="000000"/>
              <w:bottom w:val="single" w:sz="4" w:space="0" w:color="000000"/>
              <w:right w:val="single" w:sz="4" w:space="0" w:color="000000"/>
            </w:tcBorders>
          </w:tcPr>
          <w:p w:rsidR="00227CCE" w:rsidRPr="00227CCE" w:rsidRDefault="00AF493A">
            <w:pPr>
              <w:pStyle w:val="NormalIndent"/>
              <w:snapToGrid w:val="0"/>
              <w:spacing w:before="156" w:line="360" w:lineRule="auto"/>
              <w:ind w:firstLine="0"/>
              <w:rPr>
                <w:rStyle w:val="NormalCharacter"/>
                <w:rFonts w:ascii="仿宋_GB2312" w:eastAsia="仿宋_GB2312" w:hAnsi="仿宋"/>
                <w:b/>
                <w:color w:val="000000" w:themeColor="text1"/>
                <w:rPrChange w:id="1882" w:author="xbany" w:date="2022-08-08T18:31:00Z">
                  <w:rPr>
                    <w:rStyle w:val="NormalCharacter"/>
                    <w:rFonts w:ascii="仿宋_GB2312" w:eastAsia="仿宋_GB2312" w:hAnsi="仿宋"/>
                    <w:b/>
                  </w:rPr>
                </w:rPrChange>
              </w:rPr>
            </w:pPr>
            <w:r>
              <w:rPr>
                <w:rStyle w:val="NormalCharacter"/>
                <w:rFonts w:ascii="仿宋_GB2312" w:eastAsia="仿宋_GB2312" w:hAnsi="仿宋" w:hint="eastAsia"/>
                <w:b/>
                <w:color w:val="000000" w:themeColor="text1"/>
                <w:rPrChange w:id="1883" w:author="xbany" w:date="2022-08-08T18:31:00Z">
                  <w:rPr>
                    <w:rStyle w:val="NormalCharacter"/>
                    <w:rFonts w:ascii="仿宋_GB2312" w:eastAsia="仿宋_GB2312" w:hAnsi="仿宋" w:hint="eastAsia"/>
                    <w:b/>
                  </w:rPr>
                </w:rPrChange>
              </w:rPr>
              <w:t>专业资格</w:t>
            </w:r>
          </w:p>
        </w:tc>
      </w:tr>
      <w:tr w:rsidR="00227CCE">
        <w:tc>
          <w:tcPr>
            <w:tcW w:w="1537" w:type="dxa"/>
            <w:tcBorders>
              <w:top w:val="single" w:sz="4" w:space="0" w:color="000000"/>
              <w:left w:val="single" w:sz="4" w:space="0" w:color="000000"/>
              <w:bottom w:val="single" w:sz="4" w:space="0" w:color="000000"/>
              <w:right w:val="single" w:sz="4" w:space="0" w:color="000000"/>
            </w:tcBorders>
          </w:tcPr>
          <w:p w:rsidR="00227CCE" w:rsidRPr="00227CCE" w:rsidRDefault="00227CCE">
            <w:pPr>
              <w:pStyle w:val="NormalIndent"/>
              <w:snapToGrid w:val="0"/>
              <w:spacing w:before="156" w:line="360" w:lineRule="auto"/>
              <w:rPr>
                <w:rStyle w:val="NormalCharacter"/>
                <w:rFonts w:ascii="仿宋_GB2312" w:eastAsia="仿宋_GB2312" w:hAnsi="仿宋"/>
                <w:color w:val="000000" w:themeColor="text1"/>
                <w:rPrChange w:id="1884" w:author="xbany" w:date="2022-08-08T18:31:00Z">
                  <w:rPr>
                    <w:rStyle w:val="NormalCharacter"/>
                    <w:rFonts w:ascii="仿宋_GB2312" w:eastAsia="仿宋_GB2312" w:hAnsi="仿宋"/>
                  </w:rPr>
                </w:rPrChange>
              </w:rPr>
            </w:pPr>
          </w:p>
        </w:tc>
        <w:tc>
          <w:tcPr>
            <w:tcW w:w="1536" w:type="dxa"/>
            <w:tcBorders>
              <w:top w:val="single" w:sz="4" w:space="0" w:color="000000"/>
              <w:left w:val="single" w:sz="4" w:space="0" w:color="000000"/>
              <w:bottom w:val="single" w:sz="4" w:space="0" w:color="000000"/>
              <w:right w:val="single" w:sz="4" w:space="0" w:color="000000"/>
            </w:tcBorders>
          </w:tcPr>
          <w:p w:rsidR="00227CCE" w:rsidRPr="00227CCE" w:rsidRDefault="00227CCE">
            <w:pPr>
              <w:pStyle w:val="NormalIndent"/>
              <w:snapToGrid w:val="0"/>
              <w:spacing w:before="156" w:line="360" w:lineRule="auto"/>
              <w:rPr>
                <w:rStyle w:val="NormalCharacter"/>
                <w:rFonts w:ascii="仿宋_GB2312" w:eastAsia="仿宋_GB2312" w:hAnsi="仿宋"/>
                <w:color w:val="000000" w:themeColor="text1"/>
                <w:rPrChange w:id="1885" w:author="xbany" w:date="2022-08-08T18:31:00Z">
                  <w:rPr>
                    <w:rStyle w:val="NormalCharacter"/>
                    <w:rFonts w:ascii="仿宋_GB2312" w:eastAsia="仿宋_GB2312" w:hAnsi="仿宋"/>
                  </w:rPr>
                </w:rPrChange>
              </w:rPr>
            </w:pPr>
          </w:p>
        </w:tc>
        <w:tc>
          <w:tcPr>
            <w:tcW w:w="1536" w:type="dxa"/>
            <w:tcBorders>
              <w:top w:val="single" w:sz="4" w:space="0" w:color="000000"/>
              <w:left w:val="single" w:sz="4" w:space="0" w:color="000000"/>
              <w:bottom w:val="single" w:sz="4" w:space="0" w:color="000000"/>
              <w:right w:val="single" w:sz="4" w:space="0" w:color="000000"/>
            </w:tcBorders>
          </w:tcPr>
          <w:p w:rsidR="00227CCE" w:rsidRPr="00227CCE" w:rsidRDefault="00227CCE">
            <w:pPr>
              <w:pStyle w:val="NormalIndent"/>
              <w:snapToGrid w:val="0"/>
              <w:spacing w:before="156" w:line="360" w:lineRule="auto"/>
              <w:rPr>
                <w:rStyle w:val="NormalCharacter"/>
                <w:rFonts w:ascii="仿宋_GB2312" w:eastAsia="仿宋_GB2312" w:hAnsi="仿宋"/>
                <w:color w:val="000000" w:themeColor="text1"/>
                <w:rPrChange w:id="1886" w:author="xbany" w:date="2022-08-08T18:31:00Z">
                  <w:rPr>
                    <w:rStyle w:val="NormalCharacter"/>
                    <w:rFonts w:ascii="仿宋_GB2312" w:eastAsia="仿宋_GB2312" w:hAnsi="仿宋"/>
                  </w:rPr>
                </w:rPrChange>
              </w:rPr>
            </w:pPr>
          </w:p>
        </w:tc>
        <w:tc>
          <w:tcPr>
            <w:tcW w:w="1718" w:type="dxa"/>
            <w:tcBorders>
              <w:top w:val="single" w:sz="4" w:space="0" w:color="000000"/>
              <w:left w:val="single" w:sz="4" w:space="0" w:color="000000"/>
              <w:bottom w:val="single" w:sz="4" w:space="0" w:color="000000"/>
              <w:right w:val="single" w:sz="4" w:space="0" w:color="000000"/>
            </w:tcBorders>
          </w:tcPr>
          <w:p w:rsidR="00227CCE" w:rsidRPr="00227CCE" w:rsidRDefault="00227CCE">
            <w:pPr>
              <w:pStyle w:val="NormalIndent"/>
              <w:snapToGrid w:val="0"/>
              <w:spacing w:before="156" w:line="360" w:lineRule="auto"/>
              <w:rPr>
                <w:rStyle w:val="NormalCharacter"/>
                <w:rFonts w:ascii="仿宋_GB2312" w:eastAsia="仿宋_GB2312" w:hAnsi="仿宋"/>
                <w:color w:val="000000" w:themeColor="text1"/>
                <w:rPrChange w:id="1887" w:author="xbany" w:date="2022-08-08T18:31:00Z">
                  <w:rPr>
                    <w:rStyle w:val="NormalCharacter"/>
                    <w:rFonts w:ascii="仿宋_GB2312" w:eastAsia="仿宋_GB2312" w:hAnsi="仿宋"/>
                  </w:rPr>
                </w:rPrChange>
              </w:rPr>
            </w:pPr>
          </w:p>
        </w:tc>
        <w:tc>
          <w:tcPr>
            <w:tcW w:w="1550" w:type="dxa"/>
            <w:tcBorders>
              <w:top w:val="single" w:sz="4" w:space="0" w:color="000000"/>
              <w:left w:val="single" w:sz="4" w:space="0" w:color="000000"/>
              <w:bottom w:val="single" w:sz="4" w:space="0" w:color="000000"/>
              <w:right w:val="single" w:sz="4" w:space="0" w:color="000000"/>
            </w:tcBorders>
          </w:tcPr>
          <w:p w:rsidR="00227CCE" w:rsidRPr="00227CCE" w:rsidRDefault="00227CCE">
            <w:pPr>
              <w:pStyle w:val="NormalIndent"/>
              <w:snapToGrid w:val="0"/>
              <w:spacing w:before="156" w:line="360" w:lineRule="auto"/>
              <w:rPr>
                <w:rStyle w:val="NormalCharacter"/>
                <w:rFonts w:ascii="仿宋_GB2312" w:eastAsia="仿宋_GB2312" w:hAnsi="仿宋"/>
                <w:color w:val="000000" w:themeColor="text1"/>
                <w:rPrChange w:id="1888" w:author="xbany" w:date="2022-08-08T18:31:00Z">
                  <w:rPr>
                    <w:rStyle w:val="NormalCharacter"/>
                    <w:rFonts w:ascii="仿宋_GB2312" w:eastAsia="仿宋_GB2312" w:hAnsi="仿宋"/>
                  </w:rPr>
                </w:rPrChange>
              </w:rPr>
            </w:pPr>
          </w:p>
        </w:tc>
      </w:tr>
      <w:tr w:rsidR="00227CCE">
        <w:tc>
          <w:tcPr>
            <w:tcW w:w="1537" w:type="dxa"/>
            <w:tcBorders>
              <w:top w:val="single" w:sz="4" w:space="0" w:color="000000"/>
              <w:left w:val="single" w:sz="4" w:space="0" w:color="000000"/>
              <w:bottom w:val="single" w:sz="4" w:space="0" w:color="000000"/>
              <w:right w:val="single" w:sz="4" w:space="0" w:color="000000"/>
            </w:tcBorders>
          </w:tcPr>
          <w:p w:rsidR="00227CCE" w:rsidRPr="00227CCE" w:rsidRDefault="00227CCE">
            <w:pPr>
              <w:pStyle w:val="NormalIndent"/>
              <w:snapToGrid w:val="0"/>
              <w:spacing w:before="156" w:line="360" w:lineRule="auto"/>
              <w:rPr>
                <w:rStyle w:val="NormalCharacter"/>
                <w:rFonts w:ascii="仿宋_GB2312" w:eastAsia="仿宋_GB2312" w:hAnsi="仿宋"/>
                <w:color w:val="000000" w:themeColor="text1"/>
                <w:rPrChange w:id="1889" w:author="xbany" w:date="2022-08-08T18:31:00Z">
                  <w:rPr>
                    <w:rStyle w:val="NormalCharacter"/>
                    <w:rFonts w:ascii="仿宋_GB2312" w:eastAsia="仿宋_GB2312" w:hAnsi="仿宋"/>
                  </w:rPr>
                </w:rPrChange>
              </w:rPr>
            </w:pPr>
          </w:p>
        </w:tc>
        <w:tc>
          <w:tcPr>
            <w:tcW w:w="1536" w:type="dxa"/>
            <w:tcBorders>
              <w:top w:val="single" w:sz="4" w:space="0" w:color="000000"/>
              <w:left w:val="single" w:sz="4" w:space="0" w:color="000000"/>
              <w:bottom w:val="single" w:sz="4" w:space="0" w:color="000000"/>
              <w:right w:val="single" w:sz="4" w:space="0" w:color="000000"/>
            </w:tcBorders>
          </w:tcPr>
          <w:p w:rsidR="00227CCE" w:rsidRPr="00227CCE" w:rsidRDefault="00227CCE">
            <w:pPr>
              <w:pStyle w:val="NormalIndent"/>
              <w:snapToGrid w:val="0"/>
              <w:spacing w:before="156" w:line="360" w:lineRule="auto"/>
              <w:rPr>
                <w:rStyle w:val="NormalCharacter"/>
                <w:rFonts w:ascii="仿宋_GB2312" w:eastAsia="仿宋_GB2312" w:hAnsi="仿宋"/>
                <w:color w:val="000000" w:themeColor="text1"/>
                <w:rPrChange w:id="1890" w:author="xbany" w:date="2022-08-08T18:31:00Z">
                  <w:rPr>
                    <w:rStyle w:val="NormalCharacter"/>
                    <w:rFonts w:ascii="仿宋_GB2312" w:eastAsia="仿宋_GB2312" w:hAnsi="仿宋"/>
                  </w:rPr>
                </w:rPrChange>
              </w:rPr>
            </w:pPr>
          </w:p>
        </w:tc>
        <w:tc>
          <w:tcPr>
            <w:tcW w:w="1536" w:type="dxa"/>
            <w:tcBorders>
              <w:top w:val="single" w:sz="4" w:space="0" w:color="000000"/>
              <w:left w:val="single" w:sz="4" w:space="0" w:color="000000"/>
              <w:bottom w:val="single" w:sz="4" w:space="0" w:color="000000"/>
              <w:right w:val="single" w:sz="4" w:space="0" w:color="000000"/>
            </w:tcBorders>
          </w:tcPr>
          <w:p w:rsidR="00227CCE" w:rsidRPr="00227CCE" w:rsidRDefault="00227CCE">
            <w:pPr>
              <w:pStyle w:val="NormalIndent"/>
              <w:snapToGrid w:val="0"/>
              <w:spacing w:before="156" w:line="360" w:lineRule="auto"/>
              <w:rPr>
                <w:rStyle w:val="NormalCharacter"/>
                <w:rFonts w:ascii="仿宋_GB2312" w:eastAsia="仿宋_GB2312" w:hAnsi="仿宋"/>
                <w:color w:val="000000" w:themeColor="text1"/>
                <w:rPrChange w:id="1891" w:author="xbany" w:date="2022-08-08T18:31:00Z">
                  <w:rPr>
                    <w:rStyle w:val="NormalCharacter"/>
                    <w:rFonts w:ascii="仿宋_GB2312" w:eastAsia="仿宋_GB2312" w:hAnsi="仿宋"/>
                  </w:rPr>
                </w:rPrChange>
              </w:rPr>
            </w:pPr>
          </w:p>
        </w:tc>
        <w:tc>
          <w:tcPr>
            <w:tcW w:w="1718" w:type="dxa"/>
            <w:tcBorders>
              <w:top w:val="single" w:sz="4" w:space="0" w:color="000000"/>
              <w:left w:val="single" w:sz="4" w:space="0" w:color="000000"/>
              <w:bottom w:val="single" w:sz="4" w:space="0" w:color="000000"/>
              <w:right w:val="single" w:sz="4" w:space="0" w:color="000000"/>
            </w:tcBorders>
          </w:tcPr>
          <w:p w:rsidR="00227CCE" w:rsidRPr="00227CCE" w:rsidRDefault="00227CCE">
            <w:pPr>
              <w:pStyle w:val="NormalIndent"/>
              <w:snapToGrid w:val="0"/>
              <w:spacing w:before="156" w:line="360" w:lineRule="auto"/>
              <w:rPr>
                <w:rStyle w:val="NormalCharacter"/>
                <w:rFonts w:ascii="仿宋_GB2312" w:eastAsia="仿宋_GB2312" w:hAnsi="仿宋"/>
                <w:color w:val="000000" w:themeColor="text1"/>
                <w:rPrChange w:id="1892" w:author="xbany" w:date="2022-08-08T18:31:00Z">
                  <w:rPr>
                    <w:rStyle w:val="NormalCharacter"/>
                    <w:rFonts w:ascii="仿宋_GB2312" w:eastAsia="仿宋_GB2312" w:hAnsi="仿宋"/>
                  </w:rPr>
                </w:rPrChange>
              </w:rPr>
            </w:pPr>
          </w:p>
        </w:tc>
        <w:tc>
          <w:tcPr>
            <w:tcW w:w="1550" w:type="dxa"/>
            <w:tcBorders>
              <w:top w:val="single" w:sz="4" w:space="0" w:color="000000"/>
              <w:left w:val="single" w:sz="4" w:space="0" w:color="000000"/>
              <w:bottom w:val="single" w:sz="4" w:space="0" w:color="000000"/>
              <w:right w:val="single" w:sz="4" w:space="0" w:color="000000"/>
            </w:tcBorders>
          </w:tcPr>
          <w:p w:rsidR="00227CCE" w:rsidRPr="00227CCE" w:rsidRDefault="00227CCE">
            <w:pPr>
              <w:pStyle w:val="NormalIndent"/>
              <w:snapToGrid w:val="0"/>
              <w:spacing w:before="156" w:line="360" w:lineRule="auto"/>
              <w:rPr>
                <w:rStyle w:val="NormalCharacter"/>
                <w:rFonts w:ascii="仿宋_GB2312" w:eastAsia="仿宋_GB2312" w:hAnsi="仿宋"/>
                <w:color w:val="000000" w:themeColor="text1"/>
                <w:rPrChange w:id="1893" w:author="xbany" w:date="2022-08-08T18:31:00Z">
                  <w:rPr>
                    <w:rStyle w:val="NormalCharacter"/>
                    <w:rFonts w:ascii="仿宋_GB2312" w:eastAsia="仿宋_GB2312" w:hAnsi="仿宋"/>
                  </w:rPr>
                </w:rPrChange>
              </w:rPr>
            </w:pPr>
          </w:p>
        </w:tc>
      </w:tr>
      <w:tr w:rsidR="00227CCE">
        <w:tc>
          <w:tcPr>
            <w:tcW w:w="1537" w:type="dxa"/>
            <w:tcBorders>
              <w:top w:val="single" w:sz="4" w:space="0" w:color="000000"/>
              <w:left w:val="single" w:sz="4" w:space="0" w:color="000000"/>
              <w:bottom w:val="single" w:sz="4" w:space="0" w:color="000000"/>
              <w:right w:val="single" w:sz="4" w:space="0" w:color="000000"/>
            </w:tcBorders>
          </w:tcPr>
          <w:p w:rsidR="00227CCE" w:rsidRPr="00227CCE" w:rsidRDefault="00227CCE">
            <w:pPr>
              <w:pStyle w:val="NormalIndent"/>
              <w:snapToGrid w:val="0"/>
              <w:spacing w:before="156" w:line="360" w:lineRule="auto"/>
              <w:rPr>
                <w:rStyle w:val="NormalCharacter"/>
                <w:rFonts w:ascii="仿宋_GB2312" w:eastAsia="仿宋_GB2312" w:hAnsi="仿宋"/>
                <w:color w:val="000000" w:themeColor="text1"/>
                <w:rPrChange w:id="1894" w:author="xbany" w:date="2022-08-08T18:31:00Z">
                  <w:rPr>
                    <w:rStyle w:val="NormalCharacter"/>
                    <w:rFonts w:ascii="仿宋_GB2312" w:eastAsia="仿宋_GB2312" w:hAnsi="仿宋"/>
                  </w:rPr>
                </w:rPrChange>
              </w:rPr>
            </w:pPr>
          </w:p>
        </w:tc>
        <w:tc>
          <w:tcPr>
            <w:tcW w:w="1536" w:type="dxa"/>
            <w:tcBorders>
              <w:top w:val="single" w:sz="4" w:space="0" w:color="000000"/>
              <w:left w:val="single" w:sz="4" w:space="0" w:color="000000"/>
              <w:bottom w:val="single" w:sz="4" w:space="0" w:color="000000"/>
              <w:right w:val="single" w:sz="4" w:space="0" w:color="000000"/>
            </w:tcBorders>
          </w:tcPr>
          <w:p w:rsidR="00227CCE" w:rsidRPr="00227CCE" w:rsidRDefault="00227CCE">
            <w:pPr>
              <w:pStyle w:val="NormalIndent"/>
              <w:snapToGrid w:val="0"/>
              <w:spacing w:before="156" w:line="360" w:lineRule="auto"/>
              <w:rPr>
                <w:rStyle w:val="NormalCharacter"/>
                <w:rFonts w:ascii="仿宋_GB2312" w:eastAsia="仿宋_GB2312" w:hAnsi="仿宋"/>
                <w:color w:val="000000" w:themeColor="text1"/>
                <w:rPrChange w:id="1895" w:author="xbany" w:date="2022-08-08T18:31:00Z">
                  <w:rPr>
                    <w:rStyle w:val="NormalCharacter"/>
                    <w:rFonts w:ascii="仿宋_GB2312" w:eastAsia="仿宋_GB2312" w:hAnsi="仿宋"/>
                  </w:rPr>
                </w:rPrChange>
              </w:rPr>
            </w:pPr>
          </w:p>
        </w:tc>
        <w:tc>
          <w:tcPr>
            <w:tcW w:w="1536" w:type="dxa"/>
            <w:tcBorders>
              <w:top w:val="single" w:sz="4" w:space="0" w:color="000000"/>
              <w:left w:val="single" w:sz="4" w:space="0" w:color="000000"/>
              <w:bottom w:val="single" w:sz="4" w:space="0" w:color="000000"/>
              <w:right w:val="single" w:sz="4" w:space="0" w:color="000000"/>
            </w:tcBorders>
          </w:tcPr>
          <w:p w:rsidR="00227CCE" w:rsidRPr="00227CCE" w:rsidRDefault="00227CCE">
            <w:pPr>
              <w:pStyle w:val="NormalIndent"/>
              <w:snapToGrid w:val="0"/>
              <w:spacing w:before="156" w:line="360" w:lineRule="auto"/>
              <w:rPr>
                <w:rStyle w:val="NormalCharacter"/>
                <w:rFonts w:ascii="仿宋_GB2312" w:eastAsia="仿宋_GB2312" w:hAnsi="仿宋"/>
                <w:color w:val="000000" w:themeColor="text1"/>
                <w:rPrChange w:id="1896" w:author="xbany" w:date="2022-08-08T18:31:00Z">
                  <w:rPr>
                    <w:rStyle w:val="NormalCharacter"/>
                    <w:rFonts w:ascii="仿宋_GB2312" w:eastAsia="仿宋_GB2312" w:hAnsi="仿宋"/>
                  </w:rPr>
                </w:rPrChange>
              </w:rPr>
            </w:pPr>
          </w:p>
        </w:tc>
        <w:tc>
          <w:tcPr>
            <w:tcW w:w="1718" w:type="dxa"/>
            <w:tcBorders>
              <w:top w:val="single" w:sz="4" w:space="0" w:color="000000"/>
              <w:left w:val="single" w:sz="4" w:space="0" w:color="000000"/>
              <w:bottom w:val="single" w:sz="4" w:space="0" w:color="000000"/>
              <w:right w:val="single" w:sz="4" w:space="0" w:color="000000"/>
            </w:tcBorders>
          </w:tcPr>
          <w:p w:rsidR="00227CCE" w:rsidRPr="00227CCE" w:rsidRDefault="00227CCE">
            <w:pPr>
              <w:pStyle w:val="NormalIndent"/>
              <w:snapToGrid w:val="0"/>
              <w:spacing w:before="156" w:line="360" w:lineRule="auto"/>
              <w:rPr>
                <w:rStyle w:val="NormalCharacter"/>
                <w:rFonts w:ascii="仿宋_GB2312" w:eastAsia="仿宋_GB2312" w:hAnsi="仿宋"/>
                <w:color w:val="000000" w:themeColor="text1"/>
                <w:rPrChange w:id="1897" w:author="xbany" w:date="2022-08-08T18:31:00Z">
                  <w:rPr>
                    <w:rStyle w:val="NormalCharacter"/>
                    <w:rFonts w:ascii="仿宋_GB2312" w:eastAsia="仿宋_GB2312" w:hAnsi="仿宋"/>
                  </w:rPr>
                </w:rPrChange>
              </w:rPr>
            </w:pPr>
          </w:p>
        </w:tc>
        <w:tc>
          <w:tcPr>
            <w:tcW w:w="1550" w:type="dxa"/>
            <w:tcBorders>
              <w:top w:val="single" w:sz="4" w:space="0" w:color="000000"/>
              <w:left w:val="single" w:sz="4" w:space="0" w:color="000000"/>
              <w:bottom w:val="single" w:sz="4" w:space="0" w:color="000000"/>
              <w:right w:val="single" w:sz="4" w:space="0" w:color="000000"/>
            </w:tcBorders>
          </w:tcPr>
          <w:p w:rsidR="00227CCE" w:rsidRPr="00227CCE" w:rsidRDefault="00227CCE">
            <w:pPr>
              <w:pStyle w:val="NormalIndent"/>
              <w:snapToGrid w:val="0"/>
              <w:spacing w:before="156" w:line="360" w:lineRule="auto"/>
              <w:rPr>
                <w:rStyle w:val="NormalCharacter"/>
                <w:rFonts w:ascii="仿宋_GB2312" w:eastAsia="仿宋_GB2312" w:hAnsi="仿宋"/>
                <w:color w:val="000000" w:themeColor="text1"/>
                <w:rPrChange w:id="1898" w:author="xbany" w:date="2022-08-08T18:31:00Z">
                  <w:rPr>
                    <w:rStyle w:val="NormalCharacter"/>
                    <w:rFonts w:ascii="仿宋_GB2312" w:eastAsia="仿宋_GB2312" w:hAnsi="仿宋"/>
                  </w:rPr>
                </w:rPrChange>
              </w:rPr>
            </w:pPr>
          </w:p>
        </w:tc>
      </w:tr>
    </w:tbl>
    <w:p w:rsidR="00227CCE" w:rsidRPr="00227CCE" w:rsidRDefault="00227CCE">
      <w:pPr>
        <w:jc w:val="center"/>
        <w:rPr>
          <w:rFonts w:ascii="仿宋_GB2312" w:eastAsia="仿宋_GB2312" w:hAnsi="仿宋"/>
          <w:color w:val="000000" w:themeColor="text1"/>
          <w:sz w:val="28"/>
          <w:rPrChange w:id="1899" w:author="xbany" w:date="2022-08-08T18:31:00Z">
            <w:rPr>
              <w:rFonts w:ascii="仿宋_GB2312" w:eastAsia="仿宋_GB2312" w:hAnsi="仿宋"/>
              <w:sz w:val="28"/>
            </w:rPr>
          </w:rPrChange>
        </w:rPr>
      </w:pPr>
    </w:p>
    <w:p w:rsidR="00227CCE" w:rsidRPr="00227CCE" w:rsidRDefault="00AF493A">
      <w:pPr>
        <w:jc w:val="center"/>
        <w:rPr>
          <w:rFonts w:ascii="仿宋_GB2312" w:eastAsia="仿宋_GB2312" w:hAnsi="仿宋"/>
          <w:color w:val="000000" w:themeColor="text1"/>
          <w:sz w:val="28"/>
          <w:rPrChange w:id="1900" w:author="xbany" w:date="2022-08-08T18:31:00Z">
            <w:rPr>
              <w:rFonts w:ascii="仿宋_GB2312" w:eastAsia="仿宋_GB2312" w:hAnsi="仿宋"/>
              <w:sz w:val="28"/>
            </w:rPr>
          </w:rPrChange>
        </w:rPr>
      </w:pPr>
      <w:r>
        <w:rPr>
          <w:rFonts w:ascii="仿宋_GB2312" w:eastAsia="仿宋_GB2312" w:hAnsi="仿宋" w:hint="eastAsia"/>
          <w:color w:val="000000" w:themeColor="text1"/>
          <w:sz w:val="28"/>
          <w:rPrChange w:id="1901" w:author="xbany" w:date="2022-08-08T18:31:00Z">
            <w:rPr>
              <w:rFonts w:ascii="仿宋_GB2312" w:eastAsia="仿宋_GB2312" w:hAnsi="仿宋" w:hint="eastAsia"/>
              <w:sz w:val="28"/>
            </w:rPr>
          </w:rPrChange>
        </w:rPr>
        <w:t>项目负责人简历表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5"/>
        <w:gridCol w:w="615"/>
        <w:gridCol w:w="945"/>
        <w:gridCol w:w="1413"/>
        <w:gridCol w:w="645"/>
        <w:gridCol w:w="462"/>
        <w:gridCol w:w="1748"/>
        <w:gridCol w:w="247"/>
        <w:gridCol w:w="2001"/>
      </w:tblGrid>
      <w:tr w:rsidR="00227CCE">
        <w:trPr>
          <w:cantSplit/>
          <w:trHeight w:val="901"/>
          <w:jc w:val="center"/>
        </w:trPr>
        <w:tc>
          <w:tcPr>
            <w:tcW w:w="855" w:type="dxa"/>
            <w:tcBorders>
              <w:top w:val="double" w:sz="4" w:space="0" w:color="auto"/>
              <w:left w:val="double" w:sz="4" w:space="0" w:color="auto"/>
            </w:tcBorders>
            <w:vAlign w:val="center"/>
          </w:tcPr>
          <w:p w:rsidR="00227CCE" w:rsidRPr="00227CCE" w:rsidRDefault="00AF493A">
            <w:pPr>
              <w:spacing w:line="400" w:lineRule="exact"/>
              <w:jc w:val="center"/>
              <w:rPr>
                <w:rFonts w:ascii="仿宋_GB2312" w:eastAsia="仿宋_GB2312" w:hAnsi="仿宋"/>
                <w:color w:val="000000" w:themeColor="text1"/>
                <w:sz w:val="24"/>
                <w:szCs w:val="28"/>
                <w:rPrChange w:id="1902" w:author="xbany" w:date="2022-08-08T18:31:00Z">
                  <w:rPr>
                    <w:rFonts w:ascii="仿宋_GB2312" w:eastAsia="仿宋_GB2312" w:hAnsi="仿宋"/>
                    <w:color w:val="000000"/>
                    <w:sz w:val="24"/>
                    <w:szCs w:val="28"/>
                  </w:rPr>
                </w:rPrChange>
              </w:rPr>
            </w:pPr>
            <w:r>
              <w:rPr>
                <w:rFonts w:ascii="仿宋_GB2312" w:eastAsia="仿宋_GB2312" w:hAnsi="仿宋" w:hint="eastAsia"/>
                <w:color w:val="000000" w:themeColor="text1"/>
                <w:sz w:val="24"/>
                <w:szCs w:val="28"/>
                <w:rPrChange w:id="1903" w:author="xbany" w:date="2022-08-08T18:31:00Z">
                  <w:rPr>
                    <w:rFonts w:ascii="仿宋_GB2312" w:eastAsia="仿宋_GB2312" w:hAnsi="仿宋" w:hint="eastAsia"/>
                    <w:color w:val="000000"/>
                    <w:sz w:val="24"/>
                    <w:szCs w:val="28"/>
                  </w:rPr>
                </w:rPrChange>
              </w:rPr>
              <w:t>姓名</w:t>
            </w:r>
          </w:p>
        </w:tc>
        <w:tc>
          <w:tcPr>
            <w:tcW w:w="1560" w:type="dxa"/>
            <w:gridSpan w:val="2"/>
            <w:tcBorders>
              <w:top w:val="double" w:sz="4" w:space="0" w:color="auto"/>
            </w:tcBorders>
            <w:vAlign w:val="center"/>
          </w:tcPr>
          <w:p w:rsidR="00227CCE" w:rsidRPr="00227CCE" w:rsidRDefault="00227CCE">
            <w:pPr>
              <w:spacing w:line="400" w:lineRule="exact"/>
              <w:jc w:val="center"/>
              <w:rPr>
                <w:rFonts w:ascii="仿宋_GB2312" w:eastAsia="仿宋_GB2312" w:hAnsi="仿宋"/>
                <w:color w:val="000000" w:themeColor="text1"/>
                <w:sz w:val="24"/>
                <w:szCs w:val="28"/>
                <w:rPrChange w:id="1904" w:author="xbany" w:date="2022-08-08T18:31:00Z">
                  <w:rPr>
                    <w:rFonts w:ascii="仿宋_GB2312" w:eastAsia="仿宋_GB2312" w:hAnsi="仿宋"/>
                    <w:color w:val="000000"/>
                    <w:sz w:val="24"/>
                    <w:szCs w:val="28"/>
                  </w:rPr>
                </w:rPrChange>
              </w:rPr>
            </w:pPr>
          </w:p>
        </w:tc>
        <w:tc>
          <w:tcPr>
            <w:tcW w:w="1413" w:type="dxa"/>
            <w:tcBorders>
              <w:top w:val="double" w:sz="4" w:space="0" w:color="auto"/>
            </w:tcBorders>
            <w:vAlign w:val="center"/>
          </w:tcPr>
          <w:p w:rsidR="00227CCE" w:rsidRPr="00227CCE" w:rsidRDefault="00AF493A">
            <w:pPr>
              <w:spacing w:line="400" w:lineRule="exact"/>
              <w:jc w:val="center"/>
              <w:rPr>
                <w:rFonts w:ascii="仿宋_GB2312" w:eastAsia="仿宋_GB2312" w:hAnsi="仿宋"/>
                <w:color w:val="000000" w:themeColor="text1"/>
                <w:sz w:val="24"/>
                <w:szCs w:val="28"/>
                <w:rPrChange w:id="1905" w:author="xbany" w:date="2022-08-08T18:31:00Z">
                  <w:rPr>
                    <w:rFonts w:ascii="仿宋_GB2312" w:eastAsia="仿宋_GB2312" w:hAnsi="仿宋"/>
                    <w:color w:val="000000"/>
                    <w:sz w:val="24"/>
                    <w:szCs w:val="28"/>
                  </w:rPr>
                </w:rPrChange>
              </w:rPr>
            </w:pPr>
            <w:r>
              <w:rPr>
                <w:rFonts w:ascii="仿宋_GB2312" w:eastAsia="仿宋_GB2312" w:hAnsi="仿宋" w:hint="eastAsia"/>
                <w:color w:val="000000" w:themeColor="text1"/>
                <w:sz w:val="24"/>
                <w:szCs w:val="28"/>
                <w:rPrChange w:id="1906" w:author="xbany" w:date="2022-08-08T18:31:00Z">
                  <w:rPr>
                    <w:rFonts w:ascii="仿宋_GB2312" w:eastAsia="仿宋_GB2312" w:hAnsi="仿宋" w:hint="eastAsia"/>
                    <w:color w:val="000000"/>
                    <w:sz w:val="24"/>
                    <w:szCs w:val="28"/>
                  </w:rPr>
                </w:rPrChange>
              </w:rPr>
              <w:t>年龄</w:t>
            </w:r>
          </w:p>
        </w:tc>
        <w:tc>
          <w:tcPr>
            <w:tcW w:w="1107" w:type="dxa"/>
            <w:gridSpan w:val="2"/>
            <w:tcBorders>
              <w:top w:val="double" w:sz="4" w:space="0" w:color="auto"/>
            </w:tcBorders>
            <w:vAlign w:val="center"/>
          </w:tcPr>
          <w:p w:rsidR="00227CCE" w:rsidRPr="00227CCE" w:rsidRDefault="00227CCE">
            <w:pPr>
              <w:spacing w:line="400" w:lineRule="exact"/>
              <w:jc w:val="center"/>
              <w:rPr>
                <w:rFonts w:ascii="仿宋_GB2312" w:eastAsia="仿宋_GB2312" w:hAnsi="仿宋"/>
                <w:color w:val="000000" w:themeColor="text1"/>
                <w:sz w:val="24"/>
                <w:szCs w:val="28"/>
                <w:rPrChange w:id="1907" w:author="xbany" w:date="2022-08-08T18:31:00Z">
                  <w:rPr>
                    <w:rFonts w:ascii="仿宋_GB2312" w:eastAsia="仿宋_GB2312" w:hAnsi="仿宋"/>
                    <w:color w:val="000000"/>
                    <w:sz w:val="24"/>
                    <w:szCs w:val="28"/>
                  </w:rPr>
                </w:rPrChange>
              </w:rPr>
            </w:pPr>
          </w:p>
        </w:tc>
        <w:tc>
          <w:tcPr>
            <w:tcW w:w="1995" w:type="dxa"/>
            <w:gridSpan w:val="2"/>
            <w:tcBorders>
              <w:top w:val="double" w:sz="4" w:space="0" w:color="auto"/>
            </w:tcBorders>
            <w:vAlign w:val="center"/>
          </w:tcPr>
          <w:p w:rsidR="00227CCE" w:rsidRPr="00227CCE" w:rsidRDefault="00AF493A">
            <w:pPr>
              <w:spacing w:line="400" w:lineRule="exact"/>
              <w:jc w:val="center"/>
              <w:rPr>
                <w:rFonts w:ascii="仿宋_GB2312" w:eastAsia="仿宋_GB2312" w:hAnsi="仿宋"/>
                <w:color w:val="000000" w:themeColor="text1"/>
                <w:sz w:val="24"/>
                <w:szCs w:val="28"/>
                <w:rPrChange w:id="1908" w:author="xbany" w:date="2022-08-08T18:31:00Z">
                  <w:rPr>
                    <w:rFonts w:ascii="仿宋_GB2312" w:eastAsia="仿宋_GB2312" w:hAnsi="仿宋"/>
                    <w:color w:val="000000"/>
                    <w:sz w:val="24"/>
                    <w:szCs w:val="28"/>
                  </w:rPr>
                </w:rPrChange>
              </w:rPr>
            </w:pPr>
            <w:r>
              <w:rPr>
                <w:rFonts w:ascii="仿宋_GB2312" w:eastAsia="仿宋_GB2312" w:hAnsi="仿宋" w:hint="eastAsia"/>
                <w:color w:val="000000" w:themeColor="text1"/>
                <w:sz w:val="24"/>
                <w:szCs w:val="28"/>
                <w:rPrChange w:id="1909" w:author="xbany" w:date="2022-08-08T18:31:00Z">
                  <w:rPr>
                    <w:rFonts w:ascii="仿宋_GB2312" w:eastAsia="仿宋_GB2312" w:hAnsi="仿宋" w:hint="eastAsia"/>
                    <w:color w:val="000000"/>
                    <w:sz w:val="24"/>
                    <w:szCs w:val="28"/>
                  </w:rPr>
                </w:rPrChange>
              </w:rPr>
              <w:t>专业</w:t>
            </w:r>
          </w:p>
        </w:tc>
        <w:tc>
          <w:tcPr>
            <w:tcW w:w="2001" w:type="dxa"/>
            <w:tcBorders>
              <w:top w:val="double" w:sz="4" w:space="0" w:color="auto"/>
              <w:right w:val="double" w:sz="4" w:space="0" w:color="auto"/>
            </w:tcBorders>
            <w:vAlign w:val="center"/>
          </w:tcPr>
          <w:p w:rsidR="00227CCE" w:rsidRPr="00227CCE" w:rsidRDefault="00227CCE">
            <w:pPr>
              <w:spacing w:line="400" w:lineRule="exact"/>
              <w:jc w:val="center"/>
              <w:rPr>
                <w:rFonts w:ascii="仿宋_GB2312" w:eastAsia="仿宋_GB2312" w:hAnsi="仿宋"/>
                <w:color w:val="000000" w:themeColor="text1"/>
                <w:sz w:val="24"/>
                <w:szCs w:val="28"/>
                <w:rPrChange w:id="1910" w:author="xbany" w:date="2022-08-08T18:31:00Z">
                  <w:rPr>
                    <w:rFonts w:ascii="仿宋_GB2312" w:eastAsia="仿宋_GB2312" w:hAnsi="仿宋"/>
                    <w:color w:val="000000"/>
                    <w:sz w:val="24"/>
                    <w:szCs w:val="28"/>
                  </w:rPr>
                </w:rPrChange>
              </w:rPr>
            </w:pPr>
          </w:p>
        </w:tc>
      </w:tr>
      <w:tr w:rsidR="00227CCE">
        <w:trPr>
          <w:cantSplit/>
          <w:trHeight w:val="985"/>
          <w:jc w:val="center"/>
        </w:trPr>
        <w:tc>
          <w:tcPr>
            <w:tcW w:w="855" w:type="dxa"/>
            <w:tcBorders>
              <w:left w:val="double" w:sz="4" w:space="0" w:color="auto"/>
              <w:bottom w:val="single" w:sz="4" w:space="0" w:color="auto"/>
            </w:tcBorders>
            <w:vAlign w:val="center"/>
          </w:tcPr>
          <w:p w:rsidR="00227CCE" w:rsidRPr="00227CCE" w:rsidRDefault="00AF493A">
            <w:pPr>
              <w:spacing w:line="400" w:lineRule="exact"/>
              <w:jc w:val="center"/>
              <w:rPr>
                <w:rFonts w:ascii="仿宋_GB2312" w:eastAsia="仿宋_GB2312" w:hAnsi="仿宋"/>
                <w:color w:val="000000" w:themeColor="text1"/>
                <w:sz w:val="24"/>
                <w:szCs w:val="28"/>
                <w:rPrChange w:id="1911" w:author="xbany" w:date="2022-08-08T18:31:00Z">
                  <w:rPr>
                    <w:rFonts w:ascii="仿宋_GB2312" w:eastAsia="仿宋_GB2312" w:hAnsi="仿宋"/>
                    <w:color w:val="000000"/>
                    <w:sz w:val="24"/>
                    <w:szCs w:val="28"/>
                  </w:rPr>
                </w:rPrChange>
              </w:rPr>
            </w:pPr>
            <w:r>
              <w:rPr>
                <w:rFonts w:ascii="仿宋_GB2312" w:eastAsia="仿宋_GB2312" w:hAnsi="仿宋" w:hint="eastAsia"/>
                <w:color w:val="000000" w:themeColor="text1"/>
                <w:sz w:val="24"/>
                <w:szCs w:val="28"/>
                <w:rPrChange w:id="1912" w:author="xbany" w:date="2022-08-08T18:31:00Z">
                  <w:rPr>
                    <w:rFonts w:ascii="仿宋_GB2312" w:eastAsia="仿宋_GB2312" w:hAnsi="仿宋" w:hint="eastAsia"/>
                    <w:color w:val="000000"/>
                    <w:sz w:val="24"/>
                    <w:szCs w:val="28"/>
                  </w:rPr>
                </w:rPrChange>
              </w:rPr>
              <w:t>职务</w:t>
            </w:r>
          </w:p>
        </w:tc>
        <w:tc>
          <w:tcPr>
            <w:tcW w:w="1560" w:type="dxa"/>
            <w:gridSpan w:val="2"/>
            <w:tcBorders>
              <w:bottom w:val="single" w:sz="4" w:space="0" w:color="auto"/>
            </w:tcBorders>
            <w:vAlign w:val="center"/>
          </w:tcPr>
          <w:p w:rsidR="00227CCE" w:rsidRPr="00227CCE" w:rsidRDefault="00227CCE">
            <w:pPr>
              <w:spacing w:line="400" w:lineRule="exact"/>
              <w:jc w:val="center"/>
              <w:rPr>
                <w:rFonts w:ascii="仿宋_GB2312" w:eastAsia="仿宋_GB2312" w:hAnsi="仿宋"/>
                <w:color w:val="000000" w:themeColor="text1"/>
                <w:sz w:val="24"/>
                <w:szCs w:val="28"/>
                <w:rPrChange w:id="1913" w:author="xbany" w:date="2022-08-08T18:31:00Z">
                  <w:rPr>
                    <w:rFonts w:ascii="仿宋_GB2312" w:eastAsia="仿宋_GB2312" w:hAnsi="仿宋"/>
                    <w:color w:val="000000"/>
                    <w:sz w:val="24"/>
                    <w:szCs w:val="28"/>
                  </w:rPr>
                </w:rPrChange>
              </w:rPr>
            </w:pPr>
          </w:p>
        </w:tc>
        <w:tc>
          <w:tcPr>
            <w:tcW w:w="1413" w:type="dxa"/>
            <w:tcBorders>
              <w:bottom w:val="single" w:sz="4" w:space="0" w:color="auto"/>
            </w:tcBorders>
            <w:vAlign w:val="center"/>
          </w:tcPr>
          <w:p w:rsidR="00227CCE" w:rsidRPr="00227CCE" w:rsidRDefault="00AF493A">
            <w:pPr>
              <w:spacing w:line="400" w:lineRule="exact"/>
              <w:jc w:val="center"/>
              <w:rPr>
                <w:rFonts w:ascii="仿宋_GB2312" w:eastAsia="仿宋_GB2312" w:hAnsi="仿宋"/>
                <w:color w:val="000000" w:themeColor="text1"/>
                <w:sz w:val="24"/>
                <w:szCs w:val="28"/>
                <w:rPrChange w:id="1914" w:author="xbany" w:date="2022-08-08T18:31:00Z">
                  <w:rPr>
                    <w:rFonts w:ascii="仿宋_GB2312" w:eastAsia="仿宋_GB2312" w:hAnsi="仿宋"/>
                    <w:color w:val="000000"/>
                    <w:sz w:val="24"/>
                    <w:szCs w:val="28"/>
                  </w:rPr>
                </w:rPrChange>
              </w:rPr>
            </w:pPr>
            <w:r>
              <w:rPr>
                <w:rFonts w:ascii="仿宋_GB2312" w:eastAsia="仿宋_GB2312" w:hAnsi="仿宋" w:hint="eastAsia"/>
                <w:color w:val="000000" w:themeColor="text1"/>
                <w:sz w:val="24"/>
                <w:szCs w:val="28"/>
                <w:rPrChange w:id="1915" w:author="xbany" w:date="2022-08-08T18:31:00Z">
                  <w:rPr>
                    <w:rFonts w:ascii="仿宋_GB2312" w:eastAsia="仿宋_GB2312" w:hAnsi="仿宋" w:hint="eastAsia"/>
                    <w:color w:val="000000"/>
                    <w:sz w:val="24"/>
                    <w:szCs w:val="28"/>
                  </w:rPr>
                </w:rPrChange>
              </w:rPr>
              <w:t>资格证书名称（若有）</w:t>
            </w:r>
          </w:p>
        </w:tc>
        <w:tc>
          <w:tcPr>
            <w:tcW w:w="5103" w:type="dxa"/>
            <w:gridSpan w:val="5"/>
            <w:tcBorders>
              <w:bottom w:val="single" w:sz="4" w:space="0" w:color="auto"/>
              <w:right w:val="double" w:sz="4" w:space="0" w:color="auto"/>
            </w:tcBorders>
            <w:vAlign w:val="center"/>
          </w:tcPr>
          <w:p w:rsidR="00227CCE" w:rsidRPr="00227CCE" w:rsidRDefault="00227CCE">
            <w:pPr>
              <w:spacing w:line="400" w:lineRule="exact"/>
              <w:jc w:val="center"/>
              <w:rPr>
                <w:rFonts w:ascii="仿宋_GB2312" w:eastAsia="仿宋_GB2312" w:hAnsi="仿宋"/>
                <w:color w:val="000000" w:themeColor="text1"/>
                <w:sz w:val="24"/>
                <w:szCs w:val="28"/>
                <w:rPrChange w:id="1916" w:author="xbany" w:date="2022-08-08T18:31:00Z">
                  <w:rPr>
                    <w:rFonts w:ascii="仿宋_GB2312" w:eastAsia="仿宋_GB2312" w:hAnsi="仿宋"/>
                    <w:color w:val="000000"/>
                    <w:sz w:val="24"/>
                    <w:szCs w:val="28"/>
                  </w:rPr>
                </w:rPrChange>
              </w:rPr>
            </w:pPr>
          </w:p>
        </w:tc>
      </w:tr>
      <w:tr w:rsidR="00227CCE">
        <w:trPr>
          <w:cantSplit/>
          <w:trHeight w:val="1091"/>
          <w:jc w:val="center"/>
        </w:trPr>
        <w:tc>
          <w:tcPr>
            <w:tcW w:w="855" w:type="dxa"/>
            <w:tcBorders>
              <w:left w:val="double" w:sz="4" w:space="0" w:color="auto"/>
            </w:tcBorders>
            <w:vAlign w:val="center"/>
          </w:tcPr>
          <w:p w:rsidR="00227CCE" w:rsidRPr="00227CCE" w:rsidRDefault="00AF493A">
            <w:pPr>
              <w:spacing w:line="400" w:lineRule="exact"/>
              <w:rPr>
                <w:rFonts w:ascii="仿宋_GB2312" w:eastAsia="仿宋_GB2312" w:hAnsi="仿宋"/>
                <w:color w:val="000000" w:themeColor="text1"/>
                <w:sz w:val="24"/>
                <w:szCs w:val="28"/>
                <w:rPrChange w:id="1917" w:author="xbany" w:date="2022-08-08T18:31:00Z">
                  <w:rPr>
                    <w:rFonts w:ascii="仿宋_GB2312" w:eastAsia="仿宋_GB2312" w:hAnsi="仿宋"/>
                    <w:color w:val="000000"/>
                    <w:sz w:val="24"/>
                    <w:szCs w:val="28"/>
                  </w:rPr>
                </w:rPrChange>
              </w:rPr>
            </w:pPr>
            <w:r>
              <w:rPr>
                <w:rFonts w:ascii="仿宋_GB2312" w:eastAsia="仿宋_GB2312" w:hAnsi="仿宋" w:hint="eastAsia"/>
                <w:color w:val="000000" w:themeColor="text1"/>
                <w:sz w:val="24"/>
                <w:szCs w:val="28"/>
                <w:rPrChange w:id="1918" w:author="xbany" w:date="2022-08-08T18:31:00Z">
                  <w:rPr>
                    <w:rFonts w:ascii="仿宋_GB2312" w:eastAsia="仿宋_GB2312" w:hAnsi="仿宋" w:hint="eastAsia"/>
                    <w:color w:val="000000"/>
                    <w:sz w:val="24"/>
                    <w:szCs w:val="28"/>
                  </w:rPr>
                </w:rPrChange>
              </w:rPr>
              <w:t>毕业院校</w:t>
            </w:r>
          </w:p>
        </w:tc>
        <w:tc>
          <w:tcPr>
            <w:tcW w:w="8076" w:type="dxa"/>
            <w:gridSpan w:val="8"/>
            <w:tcBorders>
              <w:right w:val="double" w:sz="4" w:space="0" w:color="auto"/>
            </w:tcBorders>
            <w:vAlign w:val="center"/>
          </w:tcPr>
          <w:p w:rsidR="00227CCE" w:rsidRPr="00227CCE" w:rsidRDefault="00AF493A">
            <w:pPr>
              <w:spacing w:line="400" w:lineRule="exact"/>
              <w:rPr>
                <w:rFonts w:ascii="仿宋_GB2312" w:eastAsia="仿宋_GB2312" w:hAnsi="仿宋"/>
                <w:color w:val="000000" w:themeColor="text1"/>
                <w:sz w:val="24"/>
                <w:szCs w:val="28"/>
                <w:rPrChange w:id="1919" w:author="xbany" w:date="2022-08-08T18:31:00Z">
                  <w:rPr>
                    <w:rFonts w:ascii="仿宋_GB2312" w:eastAsia="仿宋_GB2312" w:hAnsi="仿宋"/>
                    <w:color w:val="000000"/>
                    <w:sz w:val="24"/>
                    <w:szCs w:val="28"/>
                  </w:rPr>
                </w:rPrChange>
              </w:rPr>
            </w:pPr>
            <w:r>
              <w:rPr>
                <w:rFonts w:ascii="仿宋_GB2312" w:eastAsia="仿宋_GB2312" w:hAnsi="仿宋" w:hint="eastAsia"/>
                <w:color w:val="000000" w:themeColor="text1"/>
                <w:sz w:val="24"/>
                <w:szCs w:val="28"/>
                <w:rPrChange w:id="1920" w:author="xbany" w:date="2022-08-08T18:31:00Z">
                  <w:rPr>
                    <w:rFonts w:ascii="仿宋_GB2312" w:eastAsia="仿宋_GB2312" w:hAnsi="仿宋" w:hint="eastAsia"/>
                    <w:color w:val="000000"/>
                    <w:sz w:val="24"/>
                    <w:szCs w:val="28"/>
                  </w:rPr>
                </w:rPrChange>
              </w:rPr>
              <w:t>＿＿＿年</w:t>
            </w:r>
            <w:r>
              <w:rPr>
                <w:rFonts w:ascii="仿宋_GB2312" w:eastAsia="仿宋_GB2312" w:hAnsi="仿宋"/>
                <w:color w:val="000000" w:themeColor="text1"/>
                <w:sz w:val="24"/>
                <w:szCs w:val="28"/>
                <w:rPrChange w:id="1921" w:author="xbany" w:date="2022-08-08T18:31:00Z">
                  <w:rPr>
                    <w:rFonts w:ascii="仿宋_GB2312" w:eastAsia="仿宋_GB2312" w:hAnsi="仿宋"/>
                    <w:color w:val="000000"/>
                    <w:sz w:val="24"/>
                    <w:szCs w:val="28"/>
                  </w:rPr>
                </w:rPrChange>
              </w:rPr>
              <w:t xml:space="preserve"> </w:t>
            </w:r>
            <w:r>
              <w:rPr>
                <w:rFonts w:ascii="仿宋_GB2312" w:eastAsia="仿宋_GB2312" w:hAnsi="仿宋"/>
                <w:color w:val="000000" w:themeColor="text1"/>
                <w:sz w:val="24"/>
                <w:szCs w:val="28"/>
                <w:rPrChange w:id="1922" w:author="xbany" w:date="2022-08-08T18:31:00Z">
                  <w:rPr>
                    <w:rFonts w:ascii="仿宋_GB2312" w:eastAsia="仿宋_GB2312" w:hAnsi="仿宋"/>
                    <w:color w:val="000000"/>
                    <w:sz w:val="24"/>
                    <w:szCs w:val="28"/>
                  </w:rPr>
                </w:rPrChange>
              </w:rPr>
              <w:t>＿＿＿月毕业于＿＿＿＿＿</w:t>
            </w:r>
            <w:r>
              <w:rPr>
                <w:rFonts w:ascii="仿宋_GB2312" w:eastAsia="仿宋_GB2312" w:hAnsi="仿宋"/>
                <w:color w:val="000000" w:themeColor="text1"/>
                <w:sz w:val="24"/>
                <w:szCs w:val="28"/>
                <w:rPrChange w:id="1923" w:author="xbany" w:date="2022-08-08T18:31:00Z">
                  <w:rPr>
                    <w:rFonts w:ascii="仿宋_GB2312" w:eastAsia="仿宋_GB2312" w:hAnsi="仿宋"/>
                    <w:color w:val="000000"/>
                    <w:sz w:val="24"/>
                    <w:szCs w:val="28"/>
                  </w:rPr>
                </w:rPrChange>
              </w:rPr>
              <w:t>________</w:t>
            </w:r>
            <w:r>
              <w:rPr>
                <w:rFonts w:ascii="仿宋_GB2312" w:eastAsia="仿宋_GB2312" w:hAnsi="仿宋"/>
                <w:color w:val="000000" w:themeColor="text1"/>
                <w:sz w:val="24"/>
                <w:szCs w:val="28"/>
                <w:rPrChange w:id="1924" w:author="xbany" w:date="2022-08-08T18:31:00Z">
                  <w:rPr>
                    <w:rFonts w:ascii="仿宋_GB2312" w:eastAsia="仿宋_GB2312" w:hAnsi="仿宋"/>
                    <w:color w:val="000000"/>
                    <w:sz w:val="24"/>
                    <w:szCs w:val="28"/>
                  </w:rPr>
                </w:rPrChange>
              </w:rPr>
              <w:t>学校</w:t>
            </w:r>
            <w:r>
              <w:rPr>
                <w:rFonts w:ascii="仿宋_GB2312" w:eastAsia="仿宋_GB2312" w:hAnsi="仿宋"/>
                <w:color w:val="000000" w:themeColor="text1"/>
                <w:sz w:val="24"/>
                <w:szCs w:val="28"/>
                <w:rPrChange w:id="1925" w:author="xbany" w:date="2022-08-08T18:31:00Z">
                  <w:rPr>
                    <w:rFonts w:ascii="仿宋_GB2312" w:eastAsia="仿宋_GB2312" w:hAnsi="仿宋"/>
                    <w:color w:val="000000"/>
                    <w:sz w:val="24"/>
                    <w:szCs w:val="28"/>
                  </w:rPr>
                </w:rPrChange>
              </w:rPr>
              <w:t xml:space="preserve"> </w:t>
            </w:r>
            <w:r>
              <w:rPr>
                <w:rFonts w:ascii="仿宋_GB2312" w:eastAsia="仿宋_GB2312" w:hAnsi="仿宋"/>
                <w:color w:val="000000" w:themeColor="text1"/>
                <w:sz w:val="24"/>
                <w:szCs w:val="28"/>
                <w:rPrChange w:id="1926" w:author="xbany" w:date="2022-08-08T18:31:00Z">
                  <w:rPr>
                    <w:rFonts w:ascii="仿宋_GB2312" w:eastAsia="仿宋_GB2312" w:hAnsi="仿宋"/>
                    <w:color w:val="000000"/>
                    <w:sz w:val="24"/>
                    <w:szCs w:val="28"/>
                  </w:rPr>
                </w:rPrChange>
              </w:rPr>
              <w:t>＿＿＿＿系</w:t>
            </w:r>
            <w:r>
              <w:rPr>
                <w:rFonts w:ascii="仿宋_GB2312" w:eastAsia="仿宋_GB2312" w:hAnsi="仿宋"/>
                <w:color w:val="000000" w:themeColor="text1"/>
                <w:sz w:val="24"/>
                <w:szCs w:val="28"/>
                <w:rPrChange w:id="1927" w:author="xbany" w:date="2022-08-08T18:31:00Z">
                  <w:rPr>
                    <w:rFonts w:ascii="仿宋_GB2312" w:eastAsia="仿宋_GB2312" w:hAnsi="仿宋"/>
                    <w:color w:val="000000"/>
                    <w:sz w:val="24"/>
                    <w:szCs w:val="28"/>
                  </w:rPr>
                </w:rPrChange>
              </w:rPr>
              <w:t>(</w:t>
            </w:r>
            <w:r>
              <w:rPr>
                <w:rFonts w:ascii="仿宋_GB2312" w:eastAsia="仿宋_GB2312" w:hAnsi="仿宋"/>
                <w:color w:val="000000" w:themeColor="text1"/>
                <w:sz w:val="24"/>
                <w:szCs w:val="28"/>
                <w:rPrChange w:id="1928" w:author="xbany" w:date="2022-08-08T18:31:00Z">
                  <w:rPr>
                    <w:rFonts w:ascii="仿宋_GB2312" w:eastAsia="仿宋_GB2312" w:hAnsi="仿宋"/>
                    <w:color w:val="000000"/>
                    <w:sz w:val="24"/>
                    <w:szCs w:val="28"/>
                  </w:rPr>
                </w:rPrChange>
              </w:rPr>
              <w:t>科</w:t>
            </w:r>
            <w:r>
              <w:rPr>
                <w:rFonts w:ascii="仿宋_GB2312" w:eastAsia="仿宋_GB2312" w:hAnsi="仿宋"/>
                <w:color w:val="000000" w:themeColor="text1"/>
                <w:sz w:val="24"/>
                <w:szCs w:val="28"/>
                <w:rPrChange w:id="1929" w:author="xbany" w:date="2022-08-08T18:31:00Z">
                  <w:rPr>
                    <w:rFonts w:ascii="仿宋_GB2312" w:eastAsia="仿宋_GB2312" w:hAnsi="仿宋"/>
                    <w:color w:val="000000"/>
                    <w:sz w:val="24"/>
                    <w:szCs w:val="28"/>
                  </w:rPr>
                </w:rPrChange>
              </w:rPr>
              <w:t xml:space="preserve">)     </w:t>
            </w:r>
          </w:p>
        </w:tc>
      </w:tr>
      <w:tr w:rsidR="00227CCE">
        <w:trPr>
          <w:cantSplit/>
          <w:jc w:val="center"/>
        </w:trPr>
        <w:tc>
          <w:tcPr>
            <w:tcW w:w="8931" w:type="dxa"/>
            <w:gridSpan w:val="9"/>
            <w:tcBorders>
              <w:left w:val="double" w:sz="4" w:space="0" w:color="auto"/>
              <w:right w:val="double" w:sz="4" w:space="0" w:color="auto"/>
            </w:tcBorders>
            <w:vAlign w:val="center"/>
          </w:tcPr>
          <w:p w:rsidR="00227CCE" w:rsidRPr="00227CCE" w:rsidRDefault="00AF493A">
            <w:pPr>
              <w:spacing w:line="400" w:lineRule="exact"/>
              <w:jc w:val="center"/>
              <w:rPr>
                <w:rFonts w:ascii="仿宋_GB2312" w:eastAsia="仿宋_GB2312" w:hAnsi="仿宋"/>
                <w:color w:val="000000" w:themeColor="text1"/>
                <w:sz w:val="24"/>
                <w:szCs w:val="28"/>
                <w:rPrChange w:id="1930" w:author="xbany" w:date="2022-08-08T18:31:00Z">
                  <w:rPr>
                    <w:rFonts w:ascii="仿宋_GB2312" w:eastAsia="仿宋_GB2312" w:hAnsi="仿宋"/>
                    <w:color w:val="000000"/>
                    <w:sz w:val="24"/>
                    <w:szCs w:val="28"/>
                  </w:rPr>
                </w:rPrChange>
              </w:rPr>
            </w:pPr>
            <w:r>
              <w:rPr>
                <w:rFonts w:ascii="仿宋_GB2312" w:eastAsia="仿宋_GB2312" w:hAnsi="仿宋" w:hint="eastAsia"/>
                <w:color w:val="000000" w:themeColor="text1"/>
                <w:sz w:val="24"/>
                <w:szCs w:val="28"/>
                <w:rPrChange w:id="1931" w:author="xbany" w:date="2022-08-08T18:31:00Z">
                  <w:rPr>
                    <w:rFonts w:ascii="仿宋_GB2312" w:eastAsia="仿宋_GB2312" w:hAnsi="仿宋" w:hint="eastAsia"/>
                    <w:color w:val="000000"/>
                    <w:sz w:val="24"/>
                    <w:szCs w:val="28"/>
                  </w:rPr>
                </w:rPrChange>
              </w:rPr>
              <w:t>经</w:t>
            </w:r>
            <w:r>
              <w:rPr>
                <w:rFonts w:ascii="仿宋_GB2312" w:eastAsia="仿宋_GB2312" w:hAnsi="仿宋"/>
                <w:color w:val="000000" w:themeColor="text1"/>
                <w:sz w:val="24"/>
                <w:szCs w:val="28"/>
                <w:rPrChange w:id="1932" w:author="xbany" w:date="2022-08-08T18:31:00Z">
                  <w:rPr>
                    <w:rFonts w:ascii="仿宋_GB2312" w:eastAsia="仿宋_GB2312" w:hAnsi="仿宋"/>
                    <w:color w:val="000000"/>
                    <w:sz w:val="24"/>
                    <w:szCs w:val="28"/>
                  </w:rPr>
                </w:rPrChange>
              </w:rPr>
              <w:t xml:space="preserve">    </w:t>
            </w:r>
            <w:r>
              <w:rPr>
                <w:rFonts w:ascii="仿宋_GB2312" w:eastAsia="仿宋_GB2312" w:hAnsi="仿宋" w:hint="eastAsia"/>
                <w:color w:val="000000" w:themeColor="text1"/>
                <w:sz w:val="24"/>
                <w:szCs w:val="28"/>
                <w:rPrChange w:id="1933" w:author="xbany" w:date="2022-08-08T18:31:00Z">
                  <w:rPr>
                    <w:rFonts w:ascii="仿宋_GB2312" w:eastAsia="仿宋_GB2312" w:hAnsi="仿宋" w:hint="eastAsia"/>
                    <w:color w:val="000000"/>
                    <w:sz w:val="24"/>
                    <w:szCs w:val="28"/>
                  </w:rPr>
                </w:rPrChange>
              </w:rPr>
              <w:t>历</w:t>
            </w:r>
          </w:p>
        </w:tc>
      </w:tr>
      <w:tr w:rsidR="00227CCE">
        <w:trPr>
          <w:cantSplit/>
          <w:jc w:val="center"/>
        </w:trPr>
        <w:tc>
          <w:tcPr>
            <w:tcW w:w="1470" w:type="dxa"/>
            <w:gridSpan w:val="2"/>
            <w:tcBorders>
              <w:left w:val="double" w:sz="4" w:space="0" w:color="auto"/>
            </w:tcBorders>
            <w:vAlign w:val="center"/>
          </w:tcPr>
          <w:p w:rsidR="00227CCE" w:rsidRPr="00227CCE" w:rsidRDefault="00AF493A">
            <w:pPr>
              <w:spacing w:line="400" w:lineRule="exact"/>
              <w:jc w:val="center"/>
              <w:rPr>
                <w:rFonts w:ascii="仿宋_GB2312" w:eastAsia="仿宋_GB2312" w:hAnsi="仿宋"/>
                <w:color w:val="000000" w:themeColor="text1"/>
                <w:sz w:val="24"/>
                <w:szCs w:val="28"/>
                <w:rPrChange w:id="1934" w:author="xbany" w:date="2022-08-08T18:31:00Z">
                  <w:rPr>
                    <w:rFonts w:ascii="仿宋_GB2312" w:eastAsia="仿宋_GB2312" w:hAnsi="仿宋"/>
                    <w:color w:val="000000"/>
                    <w:sz w:val="24"/>
                    <w:szCs w:val="28"/>
                  </w:rPr>
                </w:rPrChange>
              </w:rPr>
            </w:pPr>
            <w:r>
              <w:rPr>
                <w:rFonts w:ascii="仿宋_GB2312" w:eastAsia="仿宋_GB2312" w:hAnsi="仿宋" w:hint="eastAsia"/>
                <w:color w:val="000000" w:themeColor="text1"/>
                <w:sz w:val="24"/>
                <w:szCs w:val="28"/>
                <w:rPrChange w:id="1935" w:author="xbany" w:date="2022-08-08T18:31:00Z">
                  <w:rPr>
                    <w:rFonts w:ascii="仿宋_GB2312" w:eastAsia="仿宋_GB2312" w:hAnsi="仿宋" w:hint="eastAsia"/>
                    <w:color w:val="000000"/>
                    <w:sz w:val="24"/>
                    <w:szCs w:val="28"/>
                  </w:rPr>
                </w:rPrChange>
              </w:rPr>
              <w:t>年</w:t>
            </w:r>
            <w:r>
              <w:rPr>
                <w:rFonts w:ascii="仿宋_GB2312" w:eastAsia="仿宋_GB2312" w:hAnsi="仿宋"/>
                <w:color w:val="000000" w:themeColor="text1"/>
                <w:sz w:val="24"/>
                <w:szCs w:val="28"/>
                <w:rPrChange w:id="1936" w:author="xbany" w:date="2022-08-08T18:31:00Z">
                  <w:rPr>
                    <w:rFonts w:ascii="仿宋_GB2312" w:eastAsia="仿宋_GB2312" w:hAnsi="仿宋"/>
                    <w:color w:val="000000"/>
                    <w:sz w:val="24"/>
                    <w:szCs w:val="28"/>
                  </w:rPr>
                </w:rPrChange>
              </w:rPr>
              <w:t>~</w:t>
            </w:r>
            <w:r>
              <w:rPr>
                <w:rFonts w:ascii="仿宋_GB2312" w:eastAsia="仿宋_GB2312" w:hAnsi="仿宋"/>
                <w:color w:val="000000" w:themeColor="text1"/>
                <w:sz w:val="24"/>
                <w:szCs w:val="28"/>
                <w:rPrChange w:id="1937" w:author="xbany" w:date="2022-08-08T18:31:00Z">
                  <w:rPr>
                    <w:rFonts w:ascii="仿宋_GB2312" w:eastAsia="仿宋_GB2312" w:hAnsi="仿宋"/>
                    <w:color w:val="000000"/>
                    <w:sz w:val="24"/>
                    <w:szCs w:val="28"/>
                  </w:rPr>
                </w:rPrChange>
              </w:rPr>
              <w:t>年</w:t>
            </w:r>
          </w:p>
        </w:tc>
        <w:tc>
          <w:tcPr>
            <w:tcW w:w="3003" w:type="dxa"/>
            <w:gridSpan w:val="3"/>
          </w:tcPr>
          <w:p w:rsidR="00227CCE" w:rsidRPr="00227CCE" w:rsidRDefault="00AF493A">
            <w:pPr>
              <w:spacing w:line="400" w:lineRule="exact"/>
              <w:ind w:firstLineChars="300" w:firstLine="720"/>
              <w:rPr>
                <w:rFonts w:ascii="仿宋_GB2312" w:eastAsia="仿宋_GB2312" w:hAnsi="仿宋"/>
                <w:color w:val="000000" w:themeColor="text1"/>
                <w:sz w:val="24"/>
                <w:szCs w:val="28"/>
                <w:rPrChange w:id="1938" w:author="xbany" w:date="2022-08-08T18:31:00Z">
                  <w:rPr>
                    <w:rFonts w:ascii="仿宋_GB2312" w:eastAsia="仿宋_GB2312" w:hAnsi="仿宋"/>
                    <w:color w:val="000000"/>
                    <w:sz w:val="24"/>
                    <w:szCs w:val="28"/>
                  </w:rPr>
                </w:rPrChange>
              </w:rPr>
            </w:pPr>
            <w:r>
              <w:rPr>
                <w:rFonts w:ascii="仿宋_GB2312" w:eastAsia="仿宋_GB2312" w:hAnsi="仿宋" w:hint="eastAsia"/>
                <w:color w:val="000000" w:themeColor="text1"/>
                <w:sz w:val="24"/>
                <w:szCs w:val="28"/>
                <w:rPrChange w:id="1939" w:author="xbany" w:date="2022-08-08T18:31:00Z">
                  <w:rPr>
                    <w:rFonts w:ascii="仿宋_GB2312" w:eastAsia="仿宋_GB2312" w:hAnsi="仿宋" w:hint="eastAsia"/>
                    <w:color w:val="000000"/>
                    <w:sz w:val="24"/>
                    <w:szCs w:val="28"/>
                  </w:rPr>
                </w:rPrChange>
              </w:rPr>
              <w:t>工作经验</w:t>
            </w:r>
          </w:p>
        </w:tc>
        <w:tc>
          <w:tcPr>
            <w:tcW w:w="2210" w:type="dxa"/>
            <w:gridSpan w:val="2"/>
          </w:tcPr>
          <w:p w:rsidR="00227CCE" w:rsidRPr="00227CCE" w:rsidRDefault="00AF493A">
            <w:pPr>
              <w:spacing w:line="400" w:lineRule="exact"/>
              <w:jc w:val="center"/>
              <w:rPr>
                <w:rFonts w:ascii="仿宋_GB2312" w:eastAsia="仿宋_GB2312" w:hAnsi="仿宋"/>
                <w:color w:val="000000" w:themeColor="text1"/>
                <w:sz w:val="24"/>
                <w:szCs w:val="28"/>
                <w:rPrChange w:id="1940" w:author="xbany" w:date="2022-08-08T18:31:00Z">
                  <w:rPr>
                    <w:rFonts w:ascii="仿宋_GB2312" w:eastAsia="仿宋_GB2312" w:hAnsi="仿宋"/>
                    <w:color w:val="000000"/>
                    <w:sz w:val="24"/>
                    <w:szCs w:val="28"/>
                  </w:rPr>
                </w:rPrChange>
              </w:rPr>
            </w:pPr>
            <w:r>
              <w:rPr>
                <w:rFonts w:ascii="仿宋_GB2312" w:eastAsia="仿宋_GB2312" w:hAnsi="仿宋" w:hint="eastAsia"/>
                <w:color w:val="000000" w:themeColor="text1"/>
                <w:sz w:val="24"/>
                <w:szCs w:val="28"/>
                <w:rPrChange w:id="1941" w:author="xbany" w:date="2022-08-08T18:31:00Z">
                  <w:rPr>
                    <w:rFonts w:ascii="仿宋_GB2312" w:eastAsia="仿宋_GB2312" w:hAnsi="仿宋" w:hint="eastAsia"/>
                    <w:color w:val="000000"/>
                    <w:sz w:val="24"/>
                    <w:szCs w:val="28"/>
                  </w:rPr>
                </w:rPrChange>
              </w:rPr>
              <w:t>担任何职</w:t>
            </w:r>
          </w:p>
        </w:tc>
        <w:tc>
          <w:tcPr>
            <w:tcW w:w="2248" w:type="dxa"/>
            <w:gridSpan w:val="2"/>
            <w:tcBorders>
              <w:right w:val="double" w:sz="4" w:space="0" w:color="auto"/>
            </w:tcBorders>
          </w:tcPr>
          <w:p w:rsidR="00227CCE" w:rsidRPr="00227CCE" w:rsidRDefault="00AF493A">
            <w:pPr>
              <w:spacing w:line="400" w:lineRule="exact"/>
              <w:jc w:val="center"/>
              <w:rPr>
                <w:rFonts w:ascii="仿宋_GB2312" w:eastAsia="仿宋_GB2312" w:hAnsi="仿宋"/>
                <w:color w:val="000000" w:themeColor="text1"/>
                <w:sz w:val="24"/>
                <w:szCs w:val="28"/>
                <w:rPrChange w:id="1942" w:author="xbany" w:date="2022-08-08T18:31:00Z">
                  <w:rPr>
                    <w:rFonts w:ascii="仿宋_GB2312" w:eastAsia="仿宋_GB2312" w:hAnsi="仿宋"/>
                    <w:color w:val="000000"/>
                    <w:sz w:val="24"/>
                    <w:szCs w:val="28"/>
                  </w:rPr>
                </w:rPrChange>
              </w:rPr>
            </w:pPr>
            <w:r>
              <w:rPr>
                <w:rFonts w:ascii="仿宋_GB2312" w:eastAsia="仿宋_GB2312" w:hAnsi="仿宋" w:hint="eastAsia"/>
                <w:color w:val="000000" w:themeColor="text1"/>
                <w:sz w:val="24"/>
                <w:szCs w:val="28"/>
                <w:rPrChange w:id="1943" w:author="xbany" w:date="2022-08-08T18:31:00Z">
                  <w:rPr>
                    <w:rFonts w:ascii="仿宋_GB2312" w:eastAsia="仿宋_GB2312" w:hAnsi="仿宋" w:hint="eastAsia"/>
                    <w:color w:val="000000"/>
                    <w:sz w:val="24"/>
                    <w:szCs w:val="28"/>
                  </w:rPr>
                </w:rPrChange>
              </w:rPr>
              <w:t>备注</w:t>
            </w:r>
          </w:p>
        </w:tc>
      </w:tr>
      <w:tr w:rsidR="00227CCE">
        <w:trPr>
          <w:cantSplit/>
          <w:trHeight w:val="2210"/>
          <w:jc w:val="center"/>
        </w:trPr>
        <w:tc>
          <w:tcPr>
            <w:tcW w:w="1470" w:type="dxa"/>
            <w:gridSpan w:val="2"/>
            <w:tcBorders>
              <w:left w:val="double" w:sz="4" w:space="0" w:color="auto"/>
              <w:bottom w:val="double" w:sz="4" w:space="0" w:color="auto"/>
            </w:tcBorders>
          </w:tcPr>
          <w:p w:rsidR="00227CCE" w:rsidRPr="00227CCE" w:rsidRDefault="00227CCE">
            <w:pPr>
              <w:spacing w:line="400" w:lineRule="exact"/>
              <w:jc w:val="center"/>
              <w:rPr>
                <w:rFonts w:ascii="仿宋_GB2312" w:eastAsia="仿宋_GB2312" w:hAnsi="仿宋"/>
                <w:color w:val="000000" w:themeColor="text1"/>
                <w:sz w:val="24"/>
                <w:szCs w:val="28"/>
                <w:rPrChange w:id="1944" w:author="xbany" w:date="2022-08-08T18:31:00Z">
                  <w:rPr>
                    <w:rFonts w:ascii="仿宋_GB2312" w:eastAsia="仿宋_GB2312" w:hAnsi="仿宋"/>
                    <w:color w:val="000000"/>
                    <w:sz w:val="24"/>
                    <w:szCs w:val="28"/>
                  </w:rPr>
                </w:rPrChange>
              </w:rPr>
            </w:pPr>
          </w:p>
          <w:p w:rsidR="00227CCE" w:rsidRPr="00227CCE" w:rsidRDefault="00227CCE">
            <w:pPr>
              <w:spacing w:line="400" w:lineRule="exact"/>
              <w:jc w:val="center"/>
              <w:rPr>
                <w:rFonts w:ascii="仿宋_GB2312" w:eastAsia="仿宋_GB2312" w:hAnsi="仿宋"/>
                <w:color w:val="000000" w:themeColor="text1"/>
                <w:sz w:val="24"/>
                <w:szCs w:val="28"/>
                <w:rPrChange w:id="1945" w:author="xbany" w:date="2022-08-08T18:31:00Z">
                  <w:rPr>
                    <w:rFonts w:ascii="仿宋_GB2312" w:eastAsia="仿宋_GB2312" w:hAnsi="仿宋"/>
                    <w:color w:val="000000"/>
                    <w:sz w:val="24"/>
                    <w:szCs w:val="28"/>
                  </w:rPr>
                </w:rPrChange>
              </w:rPr>
            </w:pPr>
          </w:p>
          <w:p w:rsidR="00227CCE" w:rsidRPr="00227CCE" w:rsidRDefault="00227CCE">
            <w:pPr>
              <w:spacing w:line="400" w:lineRule="exact"/>
              <w:jc w:val="center"/>
              <w:rPr>
                <w:rFonts w:ascii="仿宋_GB2312" w:eastAsia="仿宋_GB2312" w:hAnsi="仿宋"/>
                <w:color w:val="000000" w:themeColor="text1"/>
                <w:sz w:val="24"/>
                <w:szCs w:val="28"/>
                <w:rPrChange w:id="1946" w:author="xbany" w:date="2022-08-08T18:31:00Z">
                  <w:rPr>
                    <w:rFonts w:ascii="仿宋_GB2312" w:eastAsia="仿宋_GB2312" w:hAnsi="仿宋"/>
                    <w:color w:val="000000"/>
                    <w:sz w:val="24"/>
                    <w:szCs w:val="28"/>
                  </w:rPr>
                </w:rPrChange>
              </w:rPr>
            </w:pPr>
          </w:p>
          <w:p w:rsidR="00227CCE" w:rsidRPr="00227CCE" w:rsidRDefault="00227CCE">
            <w:pPr>
              <w:spacing w:line="400" w:lineRule="exact"/>
              <w:rPr>
                <w:rFonts w:ascii="仿宋_GB2312" w:eastAsia="仿宋_GB2312" w:hAnsi="仿宋"/>
                <w:color w:val="000000" w:themeColor="text1"/>
                <w:sz w:val="24"/>
                <w:szCs w:val="28"/>
                <w:rPrChange w:id="1947" w:author="xbany" w:date="2022-08-08T18:31:00Z">
                  <w:rPr>
                    <w:rFonts w:ascii="仿宋_GB2312" w:eastAsia="仿宋_GB2312" w:hAnsi="仿宋"/>
                    <w:color w:val="000000"/>
                    <w:sz w:val="24"/>
                    <w:szCs w:val="28"/>
                  </w:rPr>
                </w:rPrChange>
              </w:rPr>
            </w:pPr>
          </w:p>
        </w:tc>
        <w:tc>
          <w:tcPr>
            <w:tcW w:w="3003" w:type="dxa"/>
            <w:gridSpan w:val="3"/>
            <w:tcBorders>
              <w:bottom w:val="double" w:sz="4" w:space="0" w:color="auto"/>
            </w:tcBorders>
          </w:tcPr>
          <w:p w:rsidR="00227CCE" w:rsidRPr="00227CCE" w:rsidRDefault="00227CCE">
            <w:pPr>
              <w:spacing w:line="400" w:lineRule="exact"/>
              <w:jc w:val="center"/>
              <w:rPr>
                <w:rFonts w:ascii="仿宋_GB2312" w:eastAsia="仿宋_GB2312" w:hAnsi="仿宋"/>
                <w:color w:val="000000" w:themeColor="text1"/>
                <w:sz w:val="24"/>
                <w:szCs w:val="28"/>
                <w:rPrChange w:id="1948" w:author="xbany" w:date="2022-08-08T18:31:00Z">
                  <w:rPr>
                    <w:rFonts w:ascii="仿宋_GB2312" w:eastAsia="仿宋_GB2312" w:hAnsi="仿宋"/>
                    <w:color w:val="000000"/>
                    <w:sz w:val="24"/>
                    <w:szCs w:val="28"/>
                  </w:rPr>
                </w:rPrChange>
              </w:rPr>
            </w:pPr>
          </w:p>
          <w:p w:rsidR="00227CCE" w:rsidRPr="00227CCE" w:rsidRDefault="00227CCE">
            <w:pPr>
              <w:spacing w:line="400" w:lineRule="exact"/>
              <w:jc w:val="center"/>
              <w:rPr>
                <w:rFonts w:ascii="仿宋_GB2312" w:eastAsia="仿宋_GB2312" w:hAnsi="仿宋"/>
                <w:color w:val="000000" w:themeColor="text1"/>
                <w:sz w:val="24"/>
                <w:szCs w:val="28"/>
                <w:rPrChange w:id="1949" w:author="xbany" w:date="2022-08-08T18:31:00Z">
                  <w:rPr>
                    <w:rFonts w:ascii="仿宋_GB2312" w:eastAsia="仿宋_GB2312" w:hAnsi="仿宋"/>
                    <w:color w:val="000000"/>
                    <w:sz w:val="24"/>
                    <w:szCs w:val="28"/>
                  </w:rPr>
                </w:rPrChange>
              </w:rPr>
            </w:pPr>
          </w:p>
          <w:p w:rsidR="00227CCE" w:rsidRPr="00227CCE" w:rsidRDefault="00227CCE">
            <w:pPr>
              <w:spacing w:line="400" w:lineRule="exact"/>
              <w:rPr>
                <w:rFonts w:ascii="仿宋_GB2312" w:eastAsia="仿宋_GB2312" w:hAnsi="仿宋"/>
                <w:color w:val="000000" w:themeColor="text1"/>
                <w:sz w:val="24"/>
                <w:szCs w:val="28"/>
                <w:rPrChange w:id="1950" w:author="xbany" w:date="2022-08-08T18:31:00Z">
                  <w:rPr>
                    <w:rFonts w:ascii="仿宋_GB2312" w:eastAsia="仿宋_GB2312" w:hAnsi="仿宋"/>
                    <w:color w:val="000000"/>
                    <w:sz w:val="24"/>
                    <w:szCs w:val="28"/>
                  </w:rPr>
                </w:rPrChange>
              </w:rPr>
            </w:pPr>
          </w:p>
          <w:p w:rsidR="00227CCE" w:rsidRPr="00227CCE" w:rsidRDefault="00227CCE">
            <w:pPr>
              <w:spacing w:line="400" w:lineRule="exact"/>
              <w:rPr>
                <w:rFonts w:ascii="仿宋_GB2312" w:eastAsia="仿宋_GB2312" w:hAnsi="仿宋"/>
                <w:color w:val="000000" w:themeColor="text1"/>
                <w:sz w:val="24"/>
                <w:szCs w:val="28"/>
                <w:rPrChange w:id="1951" w:author="xbany" w:date="2022-08-08T18:31:00Z">
                  <w:rPr>
                    <w:rFonts w:ascii="仿宋_GB2312" w:eastAsia="仿宋_GB2312" w:hAnsi="仿宋"/>
                    <w:color w:val="000000"/>
                    <w:sz w:val="24"/>
                    <w:szCs w:val="28"/>
                  </w:rPr>
                </w:rPrChange>
              </w:rPr>
            </w:pPr>
          </w:p>
          <w:p w:rsidR="00227CCE" w:rsidRPr="00227CCE" w:rsidRDefault="00227CCE">
            <w:pPr>
              <w:spacing w:line="400" w:lineRule="exact"/>
              <w:rPr>
                <w:rFonts w:ascii="仿宋_GB2312" w:eastAsia="仿宋_GB2312" w:hAnsi="仿宋"/>
                <w:color w:val="000000" w:themeColor="text1"/>
                <w:sz w:val="24"/>
                <w:szCs w:val="28"/>
                <w:rPrChange w:id="1952" w:author="xbany" w:date="2022-08-08T18:31:00Z">
                  <w:rPr>
                    <w:rFonts w:ascii="仿宋_GB2312" w:eastAsia="仿宋_GB2312" w:hAnsi="仿宋"/>
                    <w:color w:val="000000"/>
                    <w:sz w:val="24"/>
                    <w:szCs w:val="28"/>
                  </w:rPr>
                </w:rPrChange>
              </w:rPr>
            </w:pPr>
          </w:p>
        </w:tc>
        <w:tc>
          <w:tcPr>
            <w:tcW w:w="2210" w:type="dxa"/>
            <w:gridSpan w:val="2"/>
            <w:tcBorders>
              <w:bottom w:val="double" w:sz="4" w:space="0" w:color="auto"/>
            </w:tcBorders>
          </w:tcPr>
          <w:p w:rsidR="00227CCE" w:rsidRPr="00227CCE" w:rsidRDefault="00227CCE">
            <w:pPr>
              <w:spacing w:line="400" w:lineRule="exact"/>
              <w:jc w:val="center"/>
              <w:rPr>
                <w:rFonts w:ascii="仿宋_GB2312" w:eastAsia="仿宋_GB2312" w:hAnsi="仿宋"/>
                <w:color w:val="000000" w:themeColor="text1"/>
                <w:sz w:val="24"/>
                <w:szCs w:val="28"/>
                <w:rPrChange w:id="1953" w:author="xbany" w:date="2022-08-08T18:31:00Z">
                  <w:rPr>
                    <w:rFonts w:ascii="仿宋_GB2312" w:eastAsia="仿宋_GB2312" w:hAnsi="仿宋"/>
                    <w:color w:val="000000"/>
                    <w:sz w:val="24"/>
                    <w:szCs w:val="28"/>
                  </w:rPr>
                </w:rPrChange>
              </w:rPr>
            </w:pPr>
          </w:p>
        </w:tc>
        <w:tc>
          <w:tcPr>
            <w:tcW w:w="2248" w:type="dxa"/>
            <w:gridSpan w:val="2"/>
            <w:tcBorders>
              <w:bottom w:val="double" w:sz="4" w:space="0" w:color="auto"/>
              <w:right w:val="double" w:sz="4" w:space="0" w:color="auto"/>
            </w:tcBorders>
          </w:tcPr>
          <w:p w:rsidR="00227CCE" w:rsidRPr="00227CCE" w:rsidRDefault="00227CCE">
            <w:pPr>
              <w:spacing w:line="400" w:lineRule="exact"/>
              <w:jc w:val="center"/>
              <w:rPr>
                <w:rFonts w:ascii="仿宋_GB2312" w:eastAsia="仿宋_GB2312" w:hAnsi="仿宋"/>
                <w:color w:val="000000" w:themeColor="text1"/>
                <w:sz w:val="24"/>
                <w:szCs w:val="28"/>
                <w:rPrChange w:id="1954" w:author="xbany" w:date="2022-08-08T18:31:00Z">
                  <w:rPr>
                    <w:rFonts w:ascii="仿宋_GB2312" w:eastAsia="仿宋_GB2312" w:hAnsi="仿宋"/>
                    <w:color w:val="000000"/>
                    <w:sz w:val="24"/>
                    <w:szCs w:val="28"/>
                  </w:rPr>
                </w:rPrChange>
              </w:rPr>
            </w:pPr>
          </w:p>
        </w:tc>
      </w:tr>
    </w:tbl>
    <w:p w:rsidR="00227CCE" w:rsidRPr="00227CCE" w:rsidRDefault="00AF493A">
      <w:pPr>
        <w:spacing w:line="360" w:lineRule="auto"/>
        <w:rPr>
          <w:rFonts w:ascii="仿宋_GB2312" w:eastAsia="仿宋_GB2312" w:hAnsi="仿宋" w:cs="Calibri"/>
          <w:color w:val="000000" w:themeColor="text1"/>
          <w:sz w:val="24"/>
          <w:szCs w:val="28"/>
          <w:rPrChange w:id="1955" w:author="xbany" w:date="2022-08-08T18:31:00Z">
            <w:rPr>
              <w:rFonts w:ascii="仿宋_GB2312" w:eastAsia="仿宋_GB2312" w:hAnsi="仿宋" w:cs="Calibri"/>
              <w:sz w:val="24"/>
              <w:szCs w:val="28"/>
            </w:rPr>
          </w:rPrChange>
        </w:rPr>
      </w:pPr>
      <w:r>
        <w:rPr>
          <w:rFonts w:ascii="仿宋_GB2312" w:eastAsia="仿宋_GB2312" w:hAnsi="仿宋" w:cs="Calibri" w:hint="eastAsia"/>
          <w:color w:val="000000" w:themeColor="text1"/>
          <w:sz w:val="28"/>
          <w:szCs w:val="28"/>
          <w:rPrChange w:id="1956" w:author="xbany" w:date="2022-08-08T18:31:00Z">
            <w:rPr>
              <w:rFonts w:ascii="仿宋_GB2312" w:eastAsia="仿宋_GB2312" w:hAnsi="仿宋" w:cs="Calibri" w:hint="eastAsia"/>
              <w:sz w:val="28"/>
              <w:szCs w:val="28"/>
            </w:rPr>
          </w:rPrChange>
        </w:rPr>
        <w:t>注：</w:t>
      </w:r>
      <w:r>
        <w:rPr>
          <w:rFonts w:ascii="仿宋_GB2312" w:eastAsia="仿宋_GB2312" w:hAnsi="仿宋" w:cs="Calibri" w:hint="eastAsia"/>
          <w:color w:val="000000" w:themeColor="text1"/>
          <w:sz w:val="24"/>
          <w:szCs w:val="28"/>
          <w:rPrChange w:id="1957" w:author="xbany" w:date="2022-08-08T18:31:00Z">
            <w:rPr>
              <w:rFonts w:ascii="仿宋_GB2312" w:eastAsia="仿宋_GB2312" w:hAnsi="仿宋" w:cs="Calibri" w:hint="eastAsia"/>
              <w:sz w:val="24"/>
              <w:szCs w:val="28"/>
            </w:rPr>
          </w:rPrChange>
        </w:rPr>
        <w:t>后附负责人的身份证、职称证书等复印件；</w:t>
      </w:r>
    </w:p>
    <w:p w:rsidR="00227CCE" w:rsidRPr="00227CCE" w:rsidRDefault="00227CCE">
      <w:pPr>
        <w:pStyle w:val="UserStyle0"/>
        <w:rPr>
          <w:rStyle w:val="NormalCharacter"/>
          <w:rFonts w:ascii="仿宋_GB2312" w:eastAsia="仿宋_GB2312" w:hAnsi="仿宋"/>
          <w:color w:val="000000" w:themeColor="text1"/>
          <w:szCs w:val="28"/>
          <w:rPrChange w:id="1958" w:author="xbany" w:date="2022-08-08T18:31:00Z">
            <w:rPr>
              <w:rStyle w:val="NormalCharacter"/>
              <w:rFonts w:ascii="仿宋_GB2312" w:eastAsia="仿宋_GB2312" w:hAnsi="仿宋"/>
              <w:color w:val="auto"/>
              <w:kern w:val="2"/>
              <w:sz w:val="21"/>
              <w:szCs w:val="28"/>
            </w:rPr>
          </w:rPrChange>
        </w:rPr>
      </w:pPr>
    </w:p>
    <w:p w:rsidR="00227CCE" w:rsidRPr="00227CCE" w:rsidRDefault="00227CCE">
      <w:pPr>
        <w:pStyle w:val="UserStyle0"/>
        <w:rPr>
          <w:rStyle w:val="NormalCharacter"/>
          <w:rFonts w:ascii="仿宋_GB2312" w:eastAsia="仿宋_GB2312" w:hAnsi="仿宋"/>
          <w:color w:val="000000" w:themeColor="text1"/>
          <w:szCs w:val="28"/>
          <w:rPrChange w:id="1959" w:author="xbany" w:date="2022-08-08T18:31:00Z">
            <w:rPr>
              <w:rStyle w:val="NormalCharacter"/>
              <w:rFonts w:ascii="仿宋_GB2312" w:eastAsia="仿宋_GB2312" w:hAnsi="仿宋"/>
              <w:color w:val="auto"/>
              <w:kern w:val="2"/>
              <w:sz w:val="21"/>
              <w:szCs w:val="28"/>
            </w:rPr>
          </w:rPrChange>
        </w:rPr>
      </w:pPr>
    </w:p>
    <w:p w:rsidR="00227CCE" w:rsidRPr="00227CCE" w:rsidRDefault="00AF493A">
      <w:pPr>
        <w:pStyle w:val="a3"/>
        <w:numPr>
          <w:ilvl w:val="0"/>
          <w:numId w:val="2"/>
        </w:numPr>
        <w:snapToGrid w:val="0"/>
        <w:spacing w:beforeLines="50" w:before="156" w:line="360" w:lineRule="auto"/>
        <w:rPr>
          <w:rFonts w:ascii="仿宋_GB2312" w:eastAsia="仿宋_GB2312" w:hAnsi="仿宋"/>
          <w:color w:val="000000" w:themeColor="text1"/>
          <w:sz w:val="24"/>
          <w:rPrChange w:id="1960" w:author="xbany" w:date="2022-08-08T18:31:00Z">
            <w:rPr>
              <w:rFonts w:ascii="仿宋_GB2312" w:eastAsia="仿宋_GB2312" w:hAnsi="仿宋"/>
              <w:sz w:val="24"/>
            </w:rPr>
          </w:rPrChange>
        </w:rPr>
      </w:pPr>
      <w:r>
        <w:rPr>
          <w:rFonts w:ascii="仿宋_GB2312" w:eastAsia="仿宋_GB2312" w:hAnsi="仿宋" w:hint="eastAsia"/>
          <w:color w:val="000000" w:themeColor="text1"/>
          <w:sz w:val="24"/>
          <w:rPrChange w:id="1961" w:author="xbany" w:date="2022-08-08T18:31:00Z">
            <w:rPr>
              <w:rFonts w:ascii="仿宋_GB2312" w:eastAsia="仿宋_GB2312" w:hAnsi="仿宋" w:hint="eastAsia"/>
              <w:sz w:val="24"/>
            </w:rPr>
          </w:rPrChange>
        </w:rPr>
        <w:lastRenderedPageBreak/>
        <w:t>风险管理服务计划</w:t>
      </w:r>
    </w:p>
    <w:p w:rsidR="00227CCE" w:rsidRPr="00227CCE" w:rsidRDefault="00AF493A">
      <w:pPr>
        <w:pStyle w:val="a3"/>
        <w:numPr>
          <w:ilvl w:val="0"/>
          <w:numId w:val="2"/>
        </w:numPr>
        <w:snapToGrid w:val="0"/>
        <w:spacing w:beforeLines="50" w:before="156" w:line="360" w:lineRule="auto"/>
        <w:rPr>
          <w:rFonts w:ascii="仿宋_GB2312" w:eastAsia="仿宋_GB2312" w:hAnsi="仿宋"/>
          <w:color w:val="000000" w:themeColor="text1"/>
          <w:sz w:val="24"/>
          <w:rPrChange w:id="1962" w:author="xbany" w:date="2022-08-08T18:31:00Z">
            <w:rPr>
              <w:rFonts w:ascii="仿宋_GB2312" w:eastAsia="仿宋_GB2312" w:hAnsi="仿宋"/>
              <w:sz w:val="24"/>
            </w:rPr>
          </w:rPrChange>
        </w:rPr>
      </w:pPr>
      <w:r>
        <w:rPr>
          <w:rFonts w:ascii="仿宋_GB2312" w:eastAsia="仿宋_GB2312" w:hAnsi="仿宋" w:hint="eastAsia"/>
          <w:color w:val="000000" w:themeColor="text1"/>
          <w:sz w:val="24"/>
          <w:rPrChange w:id="1963" w:author="xbany" w:date="2022-08-08T18:31:00Z">
            <w:rPr>
              <w:rFonts w:ascii="仿宋_GB2312" w:eastAsia="仿宋_GB2312" w:hAnsi="仿宋" w:hint="eastAsia"/>
              <w:sz w:val="24"/>
            </w:rPr>
          </w:rPrChange>
        </w:rPr>
        <w:t>理赔服务方案</w:t>
      </w:r>
    </w:p>
    <w:p w:rsidR="00227CCE" w:rsidRPr="00227CCE" w:rsidRDefault="00227CCE">
      <w:pPr>
        <w:pStyle w:val="UserStyle0"/>
        <w:rPr>
          <w:rStyle w:val="NormalCharacter"/>
          <w:rFonts w:ascii="仿宋_GB2312" w:eastAsia="仿宋_GB2312" w:hAnsi="仿宋"/>
          <w:color w:val="000000" w:themeColor="text1"/>
          <w:szCs w:val="28"/>
          <w:rPrChange w:id="1964" w:author="xbany" w:date="2022-08-08T18:31:00Z">
            <w:rPr>
              <w:rStyle w:val="NormalCharacter"/>
              <w:rFonts w:ascii="仿宋_GB2312" w:eastAsia="仿宋_GB2312" w:hAnsi="仿宋"/>
              <w:color w:val="auto"/>
              <w:kern w:val="2"/>
              <w:sz w:val="21"/>
              <w:szCs w:val="28"/>
            </w:rPr>
          </w:rPrChange>
        </w:rPr>
      </w:pPr>
    </w:p>
    <w:p w:rsidR="00227CCE" w:rsidRPr="00227CCE" w:rsidRDefault="00227CCE">
      <w:pPr>
        <w:pStyle w:val="UserStyle0"/>
        <w:rPr>
          <w:rStyle w:val="NormalCharacter"/>
          <w:rFonts w:ascii="仿宋_GB2312" w:eastAsia="仿宋_GB2312" w:hAnsi="仿宋"/>
          <w:color w:val="000000" w:themeColor="text1"/>
          <w:szCs w:val="28"/>
          <w:rPrChange w:id="1965" w:author="xbany" w:date="2022-08-08T18:31:00Z">
            <w:rPr>
              <w:rStyle w:val="NormalCharacter"/>
              <w:rFonts w:ascii="仿宋_GB2312" w:eastAsia="仿宋_GB2312" w:hAnsi="仿宋"/>
              <w:color w:val="auto"/>
              <w:kern w:val="2"/>
              <w:sz w:val="21"/>
              <w:szCs w:val="28"/>
            </w:rPr>
          </w:rPrChange>
        </w:rPr>
      </w:pPr>
    </w:p>
    <w:p w:rsidR="00227CCE" w:rsidRPr="00227CCE" w:rsidRDefault="00227CCE">
      <w:pPr>
        <w:pStyle w:val="UserStyle0"/>
        <w:rPr>
          <w:rStyle w:val="NormalCharacter"/>
          <w:rFonts w:ascii="仿宋_GB2312" w:eastAsia="仿宋_GB2312" w:hAnsi="仿宋"/>
          <w:color w:val="000000" w:themeColor="text1"/>
          <w:szCs w:val="28"/>
          <w:rPrChange w:id="1966" w:author="xbany" w:date="2022-08-08T18:31:00Z">
            <w:rPr>
              <w:rStyle w:val="NormalCharacter"/>
              <w:rFonts w:ascii="仿宋_GB2312" w:eastAsia="仿宋_GB2312" w:hAnsi="仿宋"/>
              <w:color w:val="auto"/>
              <w:kern w:val="2"/>
              <w:sz w:val="21"/>
              <w:szCs w:val="28"/>
            </w:rPr>
          </w:rPrChange>
        </w:rPr>
      </w:pPr>
    </w:p>
    <w:p w:rsidR="00227CCE" w:rsidRPr="00227CCE" w:rsidRDefault="00AF493A">
      <w:pPr>
        <w:pStyle w:val="NormalIndent"/>
        <w:spacing w:line="360" w:lineRule="auto"/>
        <w:ind w:right="480" w:firstLineChars="1500" w:firstLine="3600"/>
        <w:rPr>
          <w:rStyle w:val="NormalCharacter"/>
          <w:rFonts w:ascii="仿宋_GB2312" w:eastAsia="仿宋_GB2312" w:hAnsi="仿宋"/>
          <w:color w:val="000000" w:themeColor="text1"/>
          <w:sz w:val="24"/>
          <w:rPrChange w:id="1967" w:author="xbany" w:date="2022-08-08T18:31:00Z">
            <w:rPr>
              <w:rStyle w:val="NormalCharacter"/>
              <w:rFonts w:ascii="仿宋_GB2312" w:eastAsia="仿宋_GB2312" w:hAnsi="仿宋"/>
              <w:sz w:val="24"/>
              <w:szCs w:val="20"/>
            </w:rPr>
          </w:rPrChange>
        </w:rPr>
      </w:pPr>
      <w:r>
        <w:rPr>
          <w:rStyle w:val="NormalCharacter"/>
          <w:rFonts w:ascii="仿宋_GB2312" w:eastAsia="仿宋_GB2312" w:hAnsi="仿宋" w:hint="eastAsia"/>
          <w:color w:val="000000" w:themeColor="text1"/>
          <w:sz w:val="24"/>
          <w:rPrChange w:id="1968" w:author="xbany" w:date="2022-08-08T18:31:00Z">
            <w:rPr>
              <w:rStyle w:val="NormalCharacter"/>
              <w:rFonts w:ascii="仿宋_GB2312" w:eastAsia="仿宋_GB2312" w:hAnsi="仿宋" w:hint="eastAsia"/>
              <w:sz w:val="24"/>
            </w:rPr>
          </w:rPrChange>
        </w:rPr>
        <w:t>比选申请人名称（盖章）：</w:t>
      </w:r>
    </w:p>
    <w:p w:rsidR="00227CCE" w:rsidRPr="00227CCE" w:rsidRDefault="00AF493A">
      <w:pPr>
        <w:pStyle w:val="NormalIndent"/>
        <w:spacing w:line="360" w:lineRule="auto"/>
        <w:ind w:right="480"/>
        <w:rPr>
          <w:rStyle w:val="NormalCharacter"/>
          <w:rFonts w:ascii="仿宋_GB2312" w:eastAsia="仿宋_GB2312" w:hAnsi="仿宋"/>
          <w:color w:val="000000" w:themeColor="text1"/>
          <w:sz w:val="24"/>
          <w:rPrChange w:id="1969" w:author="xbany" w:date="2022-08-08T18:31:00Z">
            <w:rPr>
              <w:rStyle w:val="NormalCharacter"/>
              <w:rFonts w:ascii="仿宋_GB2312" w:eastAsia="仿宋_GB2312" w:hAnsi="仿宋"/>
              <w:sz w:val="24"/>
            </w:rPr>
          </w:rPrChange>
        </w:rPr>
      </w:pPr>
      <w:r>
        <w:rPr>
          <w:rStyle w:val="NormalCharacter"/>
          <w:rFonts w:ascii="仿宋_GB2312" w:eastAsia="仿宋_GB2312" w:hAnsi="仿宋"/>
          <w:color w:val="000000" w:themeColor="text1"/>
          <w:sz w:val="24"/>
          <w:rPrChange w:id="1970" w:author="xbany" w:date="2022-08-08T18:31:00Z">
            <w:rPr>
              <w:rStyle w:val="NormalCharacter"/>
              <w:rFonts w:ascii="仿宋_GB2312" w:eastAsia="仿宋_GB2312" w:hAnsi="仿宋"/>
              <w:sz w:val="24"/>
            </w:rPr>
          </w:rPrChange>
        </w:rPr>
        <w:t xml:space="preserve">                   </w:t>
      </w:r>
      <w:r>
        <w:rPr>
          <w:rStyle w:val="NormalCharacter"/>
          <w:rFonts w:ascii="仿宋_GB2312" w:eastAsia="仿宋_GB2312" w:hAnsi="仿宋"/>
          <w:color w:val="000000" w:themeColor="text1"/>
          <w:sz w:val="24"/>
          <w:rPrChange w:id="1971" w:author="xbany" w:date="2022-08-08T18:31:00Z">
            <w:rPr>
              <w:rStyle w:val="NormalCharacter"/>
              <w:rFonts w:ascii="仿宋_GB2312" w:eastAsia="仿宋_GB2312" w:hAnsi="仿宋"/>
              <w:sz w:val="24"/>
            </w:rPr>
          </w:rPrChange>
        </w:rPr>
        <w:t>比选申请单位负责人或授权代表（签字）：</w:t>
      </w:r>
    </w:p>
    <w:p w:rsidR="00227CCE" w:rsidRPr="00227CCE" w:rsidRDefault="00AF493A">
      <w:pPr>
        <w:pStyle w:val="NormalIndent"/>
        <w:spacing w:line="360" w:lineRule="auto"/>
        <w:ind w:right="480" w:firstLineChars="1600" w:firstLine="3360"/>
        <w:rPr>
          <w:rStyle w:val="NormalCharacter"/>
          <w:rFonts w:ascii="仿宋_GB2312" w:eastAsia="仿宋_GB2312" w:hAnsi="仿宋"/>
          <w:color w:val="000000" w:themeColor="text1"/>
          <w:rPrChange w:id="1972" w:author="xbany" w:date="2022-08-08T18:31:00Z">
            <w:rPr>
              <w:rStyle w:val="NormalCharacter"/>
              <w:rFonts w:ascii="仿宋_GB2312" w:eastAsia="仿宋_GB2312" w:hAnsi="仿宋"/>
            </w:rPr>
          </w:rPrChange>
        </w:rPr>
      </w:pPr>
      <w:r>
        <w:rPr>
          <w:rStyle w:val="NormalCharacter"/>
          <w:rFonts w:ascii="仿宋_GB2312" w:eastAsia="仿宋_GB2312" w:hAnsi="仿宋" w:hint="eastAsia"/>
          <w:color w:val="000000" w:themeColor="text1"/>
          <w:rPrChange w:id="1973" w:author="xbany" w:date="2022-08-08T18:31:00Z">
            <w:rPr>
              <w:rStyle w:val="NormalCharacter"/>
              <w:rFonts w:ascii="仿宋_GB2312" w:eastAsia="仿宋_GB2312" w:hAnsi="仿宋" w:hint="eastAsia"/>
            </w:rPr>
          </w:rPrChange>
        </w:rPr>
        <w:t>日</w:t>
      </w:r>
      <w:r>
        <w:rPr>
          <w:rStyle w:val="NormalCharacter"/>
          <w:rFonts w:ascii="仿宋_GB2312" w:eastAsia="仿宋_GB2312" w:hAnsi="仿宋"/>
          <w:color w:val="000000" w:themeColor="text1"/>
          <w:rPrChange w:id="1974" w:author="xbany" w:date="2022-08-08T18:31:00Z">
            <w:rPr>
              <w:rStyle w:val="NormalCharacter"/>
              <w:rFonts w:ascii="仿宋_GB2312" w:eastAsia="仿宋_GB2312" w:hAnsi="仿宋"/>
            </w:rPr>
          </w:rPrChange>
        </w:rPr>
        <w:t xml:space="preserve">     </w:t>
      </w:r>
      <w:r>
        <w:rPr>
          <w:rStyle w:val="NormalCharacter"/>
          <w:rFonts w:ascii="仿宋_GB2312" w:eastAsia="仿宋_GB2312" w:hAnsi="仿宋" w:hint="eastAsia"/>
          <w:color w:val="000000" w:themeColor="text1"/>
          <w:rPrChange w:id="1975" w:author="xbany" w:date="2022-08-08T18:31:00Z">
            <w:rPr>
              <w:rStyle w:val="NormalCharacter"/>
              <w:rFonts w:ascii="仿宋_GB2312" w:eastAsia="仿宋_GB2312" w:hAnsi="仿宋" w:hint="eastAsia"/>
            </w:rPr>
          </w:rPrChange>
        </w:rPr>
        <w:t>期：</w:t>
      </w:r>
    </w:p>
    <w:p w:rsidR="00227CCE" w:rsidRPr="00227CCE" w:rsidRDefault="00227CCE">
      <w:pPr>
        <w:snapToGrid w:val="0"/>
        <w:spacing w:line="360" w:lineRule="auto"/>
        <w:rPr>
          <w:rStyle w:val="NormalCharacter"/>
          <w:rFonts w:ascii="仿宋_GB2312" w:eastAsia="仿宋_GB2312" w:hAnsi="仿宋"/>
          <w:b/>
          <w:color w:val="000000" w:themeColor="text1"/>
          <w:szCs w:val="24"/>
          <w:rPrChange w:id="1976" w:author="xbany" w:date="2022-08-08T18:31:00Z">
            <w:rPr>
              <w:rStyle w:val="NormalCharacter"/>
              <w:rFonts w:ascii="仿宋_GB2312" w:eastAsia="仿宋_GB2312" w:hAnsi="仿宋"/>
              <w:b/>
              <w:szCs w:val="24"/>
            </w:rPr>
          </w:rPrChange>
        </w:rPr>
        <w:sectPr w:rsidR="00227CCE" w:rsidRPr="00227CCE">
          <w:pgSz w:w="11906" w:h="16838"/>
          <w:pgMar w:top="1440" w:right="1800" w:bottom="1440" w:left="1800" w:header="851" w:footer="992" w:gutter="0"/>
          <w:cols w:space="425"/>
          <w:docGrid w:type="lines" w:linePitch="312"/>
        </w:sectPr>
      </w:pPr>
    </w:p>
    <w:p w:rsidR="00227CCE" w:rsidRPr="00227CCE" w:rsidRDefault="00AF493A">
      <w:pPr>
        <w:pStyle w:val="2"/>
        <w:ind w:firstLine="560"/>
        <w:rPr>
          <w:rFonts w:ascii="仿宋_GB2312" w:eastAsia="仿宋_GB2312" w:hAnsi="仿宋" w:cs="Calibri"/>
          <w:color w:val="000000" w:themeColor="text1"/>
          <w:sz w:val="24"/>
          <w:szCs w:val="28"/>
          <w:rPrChange w:id="1977" w:author="xbany" w:date="2022-08-08T18:31:00Z">
            <w:rPr>
              <w:rFonts w:ascii="仿宋_GB2312" w:eastAsia="仿宋_GB2312" w:hAnsi="仿宋" w:cs="Calibri"/>
              <w:sz w:val="24"/>
              <w:szCs w:val="28"/>
            </w:rPr>
          </w:rPrChange>
        </w:rPr>
      </w:pPr>
      <w:bookmarkStart w:id="1978" w:name="_Toc455605789"/>
      <w:bookmarkStart w:id="1979" w:name="_Toc105753844"/>
      <w:r>
        <w:rPr>
          <w:rStyle w:val="2Char"/>
          <w:rFonts w:ascii="仿宋_GB2312" w:eastAsia="仿宋_GB2312" w:hAnsi="仿宋" w:hint="eastAsia"/>
          <w:color w:val="000000" w:themeColor="text1"/>
          <w:rPrChange w:id="1980" w:author="xbany" w:date="2022-08-08T18:31:00Z">
            <w:rPr>
              <w:rStyle w:val="2Char"/>
              <w:rFonts w:ascii="仿宋_GB2312" w:eastAsia="仿宋_GB2312" w:hAnsi="仿宋" w:hint="eastAsia"/>
            </w:rPr>
          </w:rPrChange>
        </w:rPr>
        <w:lastRenderedPageBreak/>
        <w:t>五、</w:t>
      </w:r>
      <w:r>
        <w:rPr>
          <w:rFonts w:ascii="仿宋_GB2312" w:eastAsia="仿宋_GB2312" w:hAnsi="仿宋" w:hint="eastAsia"/>
          <w:color w:val="000000" w:themeColor="text1"/>
          <w:rPrChange w:id="1981" w:author="xbany" w:date="2022-08-08T18:31:00Z">
            <w:rPr>
              <w:rFonts w:ascii="仿宋_GB2312" w:eastAsia="仿宋_GB2312" w:hAnsi="仿宋" w:hint="eastAsia"/>
            </w:rPr>
          </w:rPrChange>
        </w:rPr>
        <w:t>近三年以来的建筑类企业项目保险服务业绩</w:t>
      </w:r>
      <w:bookmarkEnd w:id="1978"/>
      <w:bookmarkEnd w:id="1979"/>
    </w:p>
    <w:p w:rsidR="00227CCE" w:rsidRPr="00227CCE" w:rsidRDefault="00227CCE">
      <w:pPr>
        <w:autoSpaceDE w:val="0"/>
        <w:autoSpaceDN w:val="0"/>
        <w:adjustRightInd w:val="0"/>
        <w:jc w:val="center"/>
        <w:rPr>
          <w:rFonts w:ascii="仿宋_GB2312" w:eastAsia="仿宋_GB2312" w:hAnsi="仿宋" w:cs="仿宋_GB2312"/>
          <w:b/>
          <w:bCs/>
          <w:color w:val="000000" w:themeColor="text1"/>
          <w:sz w:val="28"/>
          <w:szCs w:val="28"/>
          <w:lang w:val="zh-CN"/>
          <w:rPrChange w:id="1982" w:author="xbany" w:date="2022-08-08T18:31:00Z">
            <w:rPr>
              <w:rFonts w:ascii="仿宋_GB2312" w:eastAsia="仿宋_GB2312" w:hAnsi="仿宋" w:cs="仿宋_GB2312"/>
              <w:b/>
              <w:bCs/>
              <w:sz w:val="28"/>
              <w:szCs w:val="28"/>
              <w:lang w:val="zh-CN"/>
            </w:rPr>
          </w:rPrChange>
        </w:rPr>
      </w:pPr>
    </w:p>
    <w:tbl>
      <w:tblPr>
        <w:tblW w:w="0" w:type="auto"/>
        <w:jc w:val="center"/>
        <w:tblLayout w:type="fixed"/>
        <w:tblLook w:val="04A0" w:firstRow="1" w:lastRow="0" w:firstColumn="1" w:lastColumn="0" w:noHBand="0" w:noVBand="1"/>
      </w:tblPr>
      <w:tblGrid>
        <w:gridCol w:w="1892"/>
        <w:gridCol w:w="1620"/>
        <w:gridCol w:w="2053"/>
        <w:gridCol w:w="1380"/>
        <w:gridCol w:w="1067"/>
      </w:tblGrid>
      <w:tr w:rsidR="00227CCE">
        <w:trPr>
          <w:jc w:val="center"/>
        </w:trPr>
        <w:tc>
          <w:tcPr>
            <w:tcW w:w="1892" w:type="dxa"/>
            <w:tcBorders>
              <w:top w:val="single" w:sz="6" w:space="0" w:color="auto"/>
              <w:left w:val="single" w:sz="6" w:space="0" w:color="auto"/>
              <w:bottom w:val="single" w:sz="6" w:space="0" w:color="auto"/>
              <w:right w:val="single" w:sz="6" w:space="0" w:color="auto"/>
            </w:tcBorders>
            <w:vAlign w:val="center"/>
          </w:tcPr>
          <w:p w:rsidR="00227CCE" w:rsidRPr="00227CCE" w:rsidRDefault="00AF493A">
            <w:pPr>
              <w:autoSpaceDE w:val="0"/>
              <w:autoSpaceDN w:val="0"/>
              <w:adjustRightInd w:val="0"/>
              <w:jc w:val="center"/>
              <w:rPr>
                <w:rFonts w:ascii="仿宋_GB2312" w:eastAsia="仿宋_GB2312" w:hAnsi="仿宋" w:cs="仿宋_GB2312"/>
                <w:color w:val="000000" w:themeColor="text1"/>
                <w:sz w:val="28"/>
                <w:szCs w:val="28"/>
                <w:lang w:val="zh-CN"/>
                <w:rPrChange w:id="1983" w:author="xbany" w:date="2022-08-08T18:31:00Z">
                  <w:rPr>
                    <w:rFonts w:ascii="仿宋_GB2312" w:eastAsia="仿宋_GB2312" w:hAnsi="仿宋" w:cs="仿宋_GB2312"/>
                    <w:color w:val="000000"/>
                    <w:sz w:val="28"/>
                    <w:szCs w:val="28"/>
                    <w:lang w:val="zh-CN"/>
                  </w:rPr>
                </w:rPrChange>
              </w:rPr>
            </w:pPr>
            <w:r>
              <w:rPr>
                <w:rFonts w:ascii="仿宋_GB2312" w:eastAsia="仿宋_GB2312" w:hAnsi="仿宋" w:cs="仿宋_GB2312" w:hint="eastAsia"/>
                <w:color w:val="000000" w:themeColor="text1"/>
                <w:sz w:val="28"/>
                <w:szCs w:val="28"/>
                <w:lang w:val="zh-CN"/>
                <w:rPrChange w:id="1984" w:author="xbany" w:date="2022-08-08T18:31:00Z">
                  <w:rPr>
                    <w:rFonts w:ascii="仿宋_GB2312" w:eastAsia="仿宋_GB2312" w:hAnsi="仿宋" w:cs="仿宋_GB2312" w:hint="eastAsia"/>
                    <w:color w:val="000000"/>
                    <w:sz w:val="28"/>
                    <w:szCs w:val="28"/>
                    <w:lang w:val="zh-CN"/>
                  </w:rPr>
                </w:rPrChange>
              </w:rPr>
              <w:t>序号</w:t>
            </w:r>
          </w:p>
        </w:tc>
        <w:tc>
          <w:tcPr>
            <w:tcW w:w="1620" w:type="dxa"/>
            <w:tcBorders>
              <w:top w:val="single" w:sz="6" w:space="0" w:color="auto"/>
              <w:left w:val="single" w:sz="6" w:space="0" w:color="auto"/>
              <w:bottom w:val="single" w:sz="6" w:space="0" w:color="auto"/>
              <w:right w:val="single" w:sz="6" w:space="0" w:color="auto"/>
            </w:tcBorders>
            <w:vAlign w:val="center"/>
          </w:tcPr>
          <w:p w:rsidR="00227CCE" w:rsidRPr="00227CCE" w:rsidRDefault="00AF493A">
            <w:pPr>
              <w:autoSpaceDE w:val="0"/>
              <w:autoSpaceDN w:val="0"/>
              <w:adjustRightInd w:val="0"/>
              <w:jc w:val="center"/>
              <w:rPr>
                <w:rFonts w:ascii="仿宋_GB2312" w:eastAsia="仿宋_GB2312" w:hAnsi="仿宋" w:cs="仿宋_GB2312"/>
                <w:color w:val="000000" w:themeColor="text1"/>
                <w:sz w:val="28"/>
                <w:szCs w:val="28"/>
                <w:lang w:val="zh-CN"/>
                <w:rPrChange w:id="1985" w:author="xbany" w:date="2022-08-08T18:31:00Z">
                  <w:rPr>
                    <w:rFonts w:ascii="仿宋_GB2312" w:eastAsia="仿宋_GB2312" w:hAnsi="仿宋" w:cs="仿宋_GB2312"/>
                    <w:color w:val="000000"/>
                    <w:sz w:val="28"/>
                    <w:szCs w:val="28"/>
                    <w:lang w:val="zh-CN"/>
                  </w:rPr>
                </w:rPrChange>
              </w:rPr>
            </w:pPr>
            <w:r>
              <w:rPr>
                <w:rFonts w:ascii="仿宋_GB2312" w:eastAsia="仿宋_GB2312" w:hAnsi="仿宋" w:cs="仿宋_GB2312" w:hint="eastAsia"/>
                <w:color w:val="000000" w:themeColor="text1"/>
                <w:sz w:val="28"/>
                <w:szCs w:val="28"/>
                <w:lang w:val="zh-CN"/>
                <w:rPrChange w:id="1986" w:author="xbany" w:date="2022-08-08T18:31:00Z">
                  <w:rPr>
                    <w:rFonts w:ascii="仿宋_GB2312" w:eastAsia="仿宋_GB2312" w:hAnsi="仿宋" w:cs="仿宋_GB2312" w:hint="eastAsia"/>
                    <w:color w:val="000000"/>
                    <w:sz w:val="28"/>
                    <w:szCs w:val="28"/>
                    <w:lang w:val="zh-CN"/>
                  </w:rPr>
                </w:rPrChange>
              </w:rPr>
              <w:t>承保时间</w:t>
            </w:r>
          </w:p>
        </w:tc>
        <w:tc>
          <w:tcPr>
            <w:tcW w:w="2053" w:type="dxa"/>
            <w:tcBorders>
              <w:top w:val="single" w:sz="6" w:space="0" w:color="auto"/>
              <w:left w:val="single" w:sz="6" w:space="0" w:color="auto"/>
              <w:bottom w:val="single" w:sz="6" w:space="0" w:color="auto"/>
              <w:right w:val="single" w:sz="6" w:space="0" w:color="auto"/>
            </w:tcBorders>
            <w:vAlign w:val="center"/>
          </w:tcPr>
          <w:p w:rsidR="00227CCE" w:rsidRPr="00227CCE" w:rsidRDefault="00AF493A">
            <w:pPr>
              <w:autoSpaceDE w:val="0"/>
              <w:autoSpaceDN w:val="0"/>
              <w:adjustRightInd w:val="0"/>
              <w:jc w:val="center"/>
              <w:rPr>
                <w:rFonts w:ascii="仿宋_GB2312" w:eastAsia="仿宋_GB2312" w:hAnsi="仿宋" w:cs="仿宋_GB2312"/>
                <w:color w:val="000000" w:themeColor="text1"/>
                <w:sz w:val="28"/>
                <w:szCs w:val="28"/>
                <w:lang w:val="zh-CN"/>
                <w:rPrChange w:id="1987" w:author="xbany" w:date="2022-08-08T18:31:00Z">
                  <w:rPr>
                    <w:rFonts w:ascii="仿宋_GB2312" w:eastAsia="仿宋_GB2312" w:hAnsi="仿宋" w:cs="仿宋_GB2312"/>
                    <w:color w:val="000000"/>
                    <w:sz w:val="28"/>
                    <w:szCs w:val="28"/>
                    <w:lang w:val="zh-CN"/>
                  </w:rPr>
                </w:rPrChange>
              </w:rPr>
            </w:pPr>
            <w:r>
              <w:rPr>
                <w:rFonts w:ascii="仿宋_GB2312" w:eastAsia="仿宋_GB2312" w:hAnsi="仿宋" w:cs="仿宋_GB2312" w:hint="eastAsia"/>
                <w:color w:val="000000" w:themeColor="text1"/>
                <w:sz w:val="28"/>
                <w:szCs w:val="28"/>
                <w:lang w:val="zh-CN"/>
                <w:rPrChange w:id="1988" w:author="xbany" w:date="2022-08-08T18:31:00Z">
                  <w:rPr>
                    <w:rFonts w:ascii="仿宋_GB2312" w:eastAsia="仿宋_GB2312" w:hAnsi="仿宋" w:cs="仿宋_GB2312" w:hint="eastAsia"/>
                    <w:color w:val="000000"/>
                    <w:sz w:val="28"/>
                    <w:szCs w:val="28"/>
                    <w:lang w:val="zh-CN"/>
                  </w:rPr>
                </w:rPrChange>
              </w:rPr>
              <w:t>客户名称</w:t>
            </w:r>
          </w:p>
        </w:tc>
        <w:tc>
          <w:tcPr>
            <w:tcW w:w="1380" w:type="dxa"/>
            <w:tcBorders>
              <w:top w:val="single" w:sz="6" w:space="0" w:color="auto"/>
              <w:left w:val="single" w:sz="6" w:space="0" w:color="auto"/>
              <w:bottom w:val="single" w:sz="6" w:space="0" w:color="auto"/>
              <w:right w:val="single" w:sz="6" w:space="0" w:color="auto"/>
            </w:tcBorders>
            <w:vAlign w:val="center"/>
          </w:tcPr>
          <w:p w:rsidR="00227CCE" w:rsidRPr="00227CCE" w:rsidRDefault="00AF493A">
            <w:pPr>
              <w:autoSpaceDE w:val="0"/>
              <w:autoSpaceDN w:val="0"/>
              <w:adjustRightInd w:val="0"/>
              <w:jc w:val="center"/>
              <w:rPr>
                <w:rFonts w:ascii="仿宋_GB2312" w:eastAsia="仿宋_GB2312" w:hAnsi="仿宋" w:cs="仿宋_GB2312"/>
                <w:color w:val="000000" w:themeColor="text1"/>
                <w:sz w:val="28"/>
                <w:szCs w:val="28"/>
                <w:lang w:val="zh-CN"/>
                <w:rPrChange w:id="1989" w:author="xbany" w:date="2022-08-08T18:31:00Z">
                  <w:rPr>
                    <w:rFonts w:ascii="仿宋_GB2312" w:eastAsia="仿宋_GB2312" w:hAnsi="仿宋" w:cs="仿宋_GB2312"/>
                    <w:color w:val="000000"/>
                    <w:sz w:val="28"/>
                    <w:szCs w:val="28"/>
                    <w:lang w:val="zh-CN"/>
                  </w:rPr>
                </w:rPrChange>
              </w:rPr>
            </w:pPr>
            <w:r>
              <w:rPr>
                <w:rFonts w:ascii="仿宋_GB2312" w:eastAsia="仿宋_GB2312" w:hAnsi="仿宋" w:cs="仿宋_GB2312" w:hint="eastAsia"/>
                <w:color w:val="000000" w:themeColor="text1"/>
                <w:sz w:val="28"/>
                <w:szCs w:val="28"/>
                <w:lang w:val="zh-CN"/>
                <w:rPrChange w:id="1990" w:author="xbany" w:date="2022-08-08T18:31:00Z">
                  <w:rPr>
                    <w:rFonts w:ascii="仿宋_GB2312" w:eastAsia="仿宋_GB2312" w:hAnsi="仿宋" w:cs="仿宋_GB2312" w:hint="eastAsia"/>
                    <w:color w:val="000000"/>
                    <w:sz w:val="28"/>
                    <w:szCs w:val="28"/>
                    <w:lang w:val="zh-CN"/>
                  </w:rPr>
                </w:rPrChange>
              </w:rPr>
              <w:t>保险费（万元）</w:t>
            </w:r>
          </w:p>
        </w:tc>
        <w:tc>
          <w:tcPr>
            <w:tcW w:w="1067" w:type="dxa"/>
            <w:tcBorders>
              <w:top w:val="single" w:sz="6" w:space="0" w:color="auto"/>
              <w:left w:val="single" w:sz="6" w:space="0" w:color="auto"/>
              <w:bottom w:val="single" w:sz="6" w:space="0" w:color="auto"/>
              <w:right w:val="single" w:sz="6" w:space="0" w:color="auto"/>
            </w:tcBorders>
            <w:vAlign w:val="center"/>
          </w:tcPr>
          <w:p w:rsidR="00227CCE" w:rsidRPr="00227CCE" w:rsidRDefault="00AF493A">
            <w:pPr>
              <w:autoSpaceDE w:val="0"/>
              <w:autoSpaceDN w:val="0"/>
              <w:adjustRightInd w:val="0"/>
              <w:jc w:val="center"/>
              <w:rPr>
                <w:rFonts w:ascii="仿宋_GB2312" w:eastAsia="仿宋_GB2312" w:hAnsi="仿宋" w:cs="仿宋_GB2312"/>
                <w:color w:val="000000" w:themeColor="text1"/>
                <w:sz w:val="28"/>
                <w:szCs w:val="28"/>
                <w:lang w:val="zh-CN"/>
                <w:rPrChange w:id="1991" w:author="xbany" w:date="2022-08-08T18:31:00Z">
                  <w:rPr>
                    <w:rFonts w:ascii="仿宋_GB2312" w:eastAsia="仿宋_GB2312" w:hAnsi="仿宋" w:cs="仿宋_GB2312"/>
                    <w:color w:val="000000"/>
                    <w:sz w:val="28"/>
                    <w:szCs w:val="28"/>
                    <w:lang w:val="zh-CN"/>
                  </w:rPr>
                </w:rPrChange>
              </w:rPr>
            </w:pPr>
            <w:r>
              <w:rPr>
                <w:rFonts w:ascii="仿宋_GB2312" w:eastAsia="仿宋_GB2312" w:hAnsi="仿宋" w:cs="仿宋_GB2312" w:hint="eastAsia"/>
                <w:color w:val="000000" w:themeColor="text1"/>
                <w:sz w:val="28"/>
                <w:szCs w:val="28"/>
                <w:lang w:val="zh-CN"/>
                <w:rPrChange w:id="1992" w:author="xbany" w:date="2022-08-08T18:31:00Z">
                  <w:rPr>
                    <w:rFonts w:ascii="仿宋_GB2312" w:eastAsia="仿宋_GB2312" w:hAnsi="仿宋" w:cs="仿宋_GB2312" w:hint="eastAsia"/>
                    <w:color w:val="000000"/>
                    <w:sz w:val="28"/>
                    <w:szCs w:val="28"/>
                    <w:lang w:val="zh-CN"/>
                  </w:rPr>
                </w:rPrChange>
              </w:rPr>
              <w:t>委托服务险种</w:t>
            </w:r>
          </w:p>
        </w:tc>
      </w:tr>
      <w:tr w:rsidR="00227CCE">
        <w:trPr>
          <w:jc w:val="center"/>
        </w:trPr>
        <w:tc>
          <w:tcPr>
            <w:tcW w:w="1892" w:type="dxa"/>
            <w:tcBorders>
              <w:top w:val="single" w:sz="6" w:space="0" w:color="auto"/>
              <w:left w:val="single" w:sz="6" w:space="0" w:color="auto"/>
              <w:bottom w:val="single" w:sz="6" w:space="0" w:color="auto"/>
              <w:right w:val="single" w:sz="6" w:space="0" w:color="auto"/>
            </w:tcBorders>
            <w:vAlign w:val="center"/>
          </w:tcPr>
          <w:p w:rsidR="00227CCE" w:rsidRPr="00227CCE" w:rsidRDefault="00AF493A">
            <w:pPr>
              <w:autoSpaceDE w:val="0"/>
              <w:autoSpaceDN w:val="0"/>
              <w:adjustRightInd w:val="0"/>
              <w:spacing w:line="360" w:lineRule="auto"/>
              <w:jc w:val="center"/>
              <w:rPr>
                <w:rFonts w:ascii="仿宋_GB2312" w:eastAsia="仿宋_GB2312" w:hAnsi="仿宋" w:cs="仿宋_GB2312"/>
                <w:color w:val="000000" w:themeColor="text1"/>
                <w:sz w:val="28"/>
                <w:szCs w:val="28"/>
                <w:lang w:val="zh-CN"/>
                <w:rPrChange w:id="1993" w:author="xbany" w:date="2022-08-08T18:31:00Z">
                  <w:rPr>
                    <w:rFonts w:ascii="仿宋_GB2312" w:eastAsia="仿宋_GB2312" w:hAnsi="仿宋" w:cs="仿宋_GB2312"/>
                    <w:color w:val="000000"/>
                    <w:sz w:val="28"/>
                    <w:szCs w:val="28"/>
                    <w:lang w:val="zh-CN"/>
                  </w:rPr>
                </w:rPrChange>
              </w:rPr>
            </w:pPr>
            <w:r>
              <w:rPr>
                <w:rFonts w:ascii="仿宋_GB2312" w:eastAsia="仿宋_GB2312" w:hAnsi="仿宋" w:cs="仿宋_GB2312"/>
                <w:color w:val="000000" w:themeColor="text1"/>
                <w:sz w:val="28"/>
                <w:szCs w:val="28"/>
                <w:lang w:val="zh-CN"/>
                <w:rPrChange w:id="1994" w:author="xbany" w:date="2022-08-08T18:31:00Z">
                  <w:rPr>
                    <w:rFonts w:ascii="仿宋_GB2312" w:eastAsia="仿宋_GB2312" w:hAnsi="仿宋" w:cs="仿宋_GB2312"/>
                    <w:color w:val="000000"/>
                    <w:sz w:val="28"/>
                    <w:szCs w:val="28"/>
                    <w:lang w:val="zh-CN"/>
                  </w:rPr>
                </w:rPrChange>
              </w:rPr>
              <w:t>1</w:t>
            </w:r>
          </w:p>
        </w:tc>
        <w:tc>
          <w:tcPr>
            <w:tcW w:w="1620" w:type="dxa"/>
            <w:tcBorders>
              <w:top w:val="single" w:sz="6" w:space="0" w:color="auto"/>
              <w:left w:val="single" w:sz="6" w:space="0" w:color="auto"/>
              <w:bottom w:val="single" w:sz="6" w:space="0" w:color="auto"/>
              <w:right w:val="single" w:sz="6" w:space="0" w:color="auto"/>
            </w:tcBorders>
            <w:vAlign w:val="center"/>
          </w:tcPr>
          <w:p w:rsidR="00227CCE" w:rsidRPr="00227CCE" w:rsidRDefault="00227CCE">
            <w:pPr>
              <w:autoSpaceDE w:val="0"/>
              <w:autoSpaceDN w:val="0"/>
              <w:adjustRightInd w:val="0"/>
              <w:spacing w:line="360" w:lineRule="auto"/>
              <w:jc w:val="center"/>
              <w:rPr>
                <w:rFonts w:ascii="仿宋_GB2312" w:eastAsia="仿宋_GB2312" w:hAnsi="仿宋" w:cs="仿宋_GB2312"/>
                <w:color w:val="000000" w:themeColor="text1"/>
                <w:sz w:val="28"/>
                <w:szCs w:val="28"/>
                <w:lang w:val="zh-CN"/>
                <w:rPrChange w:id="1995" w:author="xbany" w:date="2022-08-08T18:31:00Z">
                  <w:rPr>
                    <w:rFonts w:ascii="仿宋_GB2312" w:eastAsia="仿宋_GB2312" w:hAnsi="仿宋" w:cs="仿宋_GB2312"/>
                    <w:color w:val="000000"/>
                    <w:sz w:val="28"/>
                    <w:szCs w:val="28"/>
                    <w:lang w:val="zh-CN"/>
                  </w:rPr>
                </w:rPrChange>
              </w:rPr>
            </w:pPr>
          </w:p>
        </w:tc>
        <w:tc>
          <w:tcPr>
            <w:tcW w:w="2053" w:type="dxa"/>
            <w:tcBorders>
              <w:top w:val="single" w:sz="6" w:space="0" w:color="auto"/>
              <w:left w:val="single" w:sz="6" w:space="0" w:color="auto"/>
              <w:bottom w:val="single" w:sz="6" w:space="0" w:color="auto"/>
              <w:right w:val="single" w:sz="6" w:space="0" w:color="auto"/>
            </w:tcBorders>
            <w:vAlign w:val="center"/>
          </w:tcPr>
          <w:p w:rsidR="00227CCE" w:rsidRPr="00227CCE" w:rsidRDefault="00227CCE">
            <w:pPr>
              <w:autoSpaceDE w:val="0"/>
              <w:autoSpaceDN w:val="0"/>
              <w:adjustRightInd w:val="0"/>
              <w:spacing w:line="360" w:lineRule="auto"/>
              <w:jc w:val="center"/>
              <w:rPr>
                <w:rFonts w:ascii="仿宋_GB2312" w:eastAsia="仿宋_GB2312" w:hAnsi="仿宋" w:cs="仿宋_GB2312"/>
                <w:color w:val="000000" w:themeColor="text1"/>
                <w:sz w:val="28"/>
                <w:szCs w:val="28"/>
                <w:lang w:val="zh-CN"/>
                <w:rPrChange w:id="1996" w:author="xbany" w:date="2022-08-08T18:31:00Z">
                  <w:rPr>
                    <w:rFonts w:ascii="仿宋_GB2312" w:eastAsia="仿宋_GB2312" w:hAnsi="仿宋" w:cs="仿宋_GB2312"/>
                    <w:color w:val="000000"/>
                    <w:sz w:val="28"/>
                    <w:szCs w:val="28"/>
                    <w:lang w:val="zh-CN"/>
                  </w:rPr>
                </w:rPrChange>
              </w:rPr>
            </w:pPr>
          </w:p>
        </w:tc>
        <w:tc>
          <w:tcPr>
            <w:tcW w:w="1380" w:type="dxa"/>
            <w:tcBorders>
              <w:top w:val="single" w:sz="6" w:space="0" w:color="auto"/>
              <w:left w:val="single" w:sz="6" w:space="0" w:color="auto"/>
              <w:bottom w:val="single" w:sz="6" w:space="0" w:color="auto"/>
              <w:right w:val="single" w:sz="6" w:space="0" w:color="auto"/>
            </w:tcBorders>
            <w:vAlign w:val="center"/>
          </w:tcPr>
          <w:p w:rsidR="00227CCE" w:rsidRPr="00227CCE" w:rsidRDefault="00227CCE">
            <w:pPr>
              <w:autoSpaceDE w:val="0"/>
              <w:autoSpaceDN w:val="0"/>
              <w:adjustRightInd w:val="0"/>
              <w:spacing w:line="360" w:lineRule="auto"/>
              <w:jc w:val="center"/>
              <w:rPr>
                <w:rFonts w:ascii="仿宋_GB2312" w:eastAsia="仿宋_GB2312" w:hAnsi="仿宋" w:cs="仿宋_GB2312"/>
                <w:color w:val="000000" w:themeColor="text1"/>
                <w:sz w:val="28"/>
                <w:szCs w:val="28"/>
                <w:lang w:val="zh-CN"/>
                <w:rPrChange w:id="1997" w:author="xbany" w:date="2022-08-08T18:31:00Z">
                  <w:rPr>
                    <w:rFonts w:ascii="仿宋_GB2312" w:eastAsia="仿宋_GB2312" w:hAnsi="仿宋" w:cs="仿宋_GB2312"/>
                    <w:color w:val="000000"/>
                    <w:sz w:val="28"/>
                    <w:szCs w:val="28"/>
                    <w:lang w:val="zh-CN"/>
                  </w:rPr>
                </w:rPrChange>
              </w:rPr>
            </w:pPr>
          </w:p>
        </w:tc>
        <w:tc>
          <w:tcPr>
            <w:tcW w:w="1067" w:type="dxa"/>
            <w:tcBorders>
              <w:top w:val="single" w:sz="6" w:space="0" w:color="auto"/>
              <w:left w:val="single" w:sz="6" w:space="0" w:color="auto"/>
              <w:bottom w:val="single" w:sz="6" w:space="0" w:color="auto"/>
              <w:right w:val="single" w:sz="6" w:space="0" w:color="auto"/>
            </w:tcBorders>
            <w:vAlign w:val="center"/>
          </w:tcPr>
          <w:p w:rsidR="00227CCE" w:rsidRPr="00227CCE" w:rsidRDefault="00227CCE">
            <w:pPr>
              <w:autoSpaceDE w:val="0"/>
              <w:autoSpaceDN w:val="0"/>
              <w:adjustRightInd w:val="0"/>
              <w:spacing w:line="360" w:lineRule="auto"/>
              <w:jc w:val="center"/>
              <w:rPr>
                <w:rFonts w:ascii="仿宋_GB2312" w:eastAsia="仿宋_GB2312" w:hAnsi="仿宋" w:cs="仿宋_GB2312"/>
                <w:color w:val="000000" w:themeColor="text1"/>
                <w:sz w:val="28"/>
                <w:szCs w:val="28"/>
                <w:lang w:val="zh-CN"/>
                <w:rPrChange w:id="1998" w:author="xbany" w:date="2022-08-08T18:31:00Z">
                  <w:rPr>
                    <w:rFonts w:ascii="仿宋_GB2312" w:eastAsia="仿宋_GB2312" w:hAnsi="仿宋" w:cs="仿宋_GB2312"/>
                    <w:color w:val="000000"/>
                    <w:sz w:val="28"/>
                    <w:szCs w:val="28"/>
                    <w:lang w:val="zh-CN"/>
                  </w:rPr>
                </w:rPrChange>
              </w:rPr>
            </w:pPr>
          </w:p>
        </w:tc>
      </w:tr>
      <w:tr w:rsidR="00227CCE">
        <w:trPr>
          <w:jc w:val="center"/>
        </w:trPr>
        <w:tc>
          <w:tcPr>
            <w:tcW w:w="1892" w:type="dxa"/>
            <w:tcBorders>
              <w:top w:val="single" w:sz="6" w:space="0" w:color="auto"/>
              <w:left w:val="single" w:sz="6" w:space="0" w:color="auto"/>
              <w:bottom w:val="single" w:sz="6" w:space="0" w:color="auto"/>
              <w:right w:val="single" w:sz="6" w:space="0" w:color="auto"/>
            </w:tcBorders>
            <w:vAlign w:val="center"/>
          </w:tcPr>
          <w:p w:rsidR="00227CCE" w:rsidRPr="00227CCE" w:rsidRDefault="00AF493A">
            <w:pPr>
              <w:autoSpaceDE w:val="0"/>
              <w:autoSpaceDN w:val="0"/>
              <w:adjustRightInd w:val="0"/>
              <w:spacing w:line="360" w:lineRule="auto"/>
              <w:jc w:val="center"/>
              <w:rPr>
                <w:rFonts w:ascii="仿宋_GB2312" w:eastAsia="仿宋_GB2312" w:hAnsi="仿宋" w:cs="仿宋_GB2312"/>
                <w:color w:val="000000" w:themeColor="text1"/>
                <w:sz w:val="28"/>
                <w:szCs w:val="28"/>
                <w:lang w:val="zh-CN"/>
                <w:rPrChange w:id="1999" w:author="xbany" w:date="2022-08-08T18:31:00Z">
                  <w:rPr>
                    <w:rFonts w:ascii="仿宋_GB2312" w:eastAsia="仿宋_GB2312" w:hAnsi="仿宋" w:cs="仿宋_GB2312"/>
                    <w:color w:val="000000"/>
                    <w:sz w:val="28"/>
                    <w:szCs w:val="28"/>
                    <w:lang w:val="zh-CN"/>
                  </w:rPr>
                </w:rPrChange>
              </w:rPr>
            </w:pPr>
            <w:r>
              <w:rPr>
                <w:rFonts w:ascii="仿宋_GB2312" w:eastAsia="仿宋_GB2312" w:hAnsi="仿宋" w:cs="仿宋_GB2312"/>
                <w:color w:val="000000" w:themeColor="text1"/>
                <w:sz w:val="28"/>
                <w:szCs w:val="28"/>
                <w:lang w:val="zh-CN"/>
                <w:rPrChange w:id="2000" w:author="xbany" w:date="2022-08-08T18:31:00Z">
                  <w:rPr>
                    <w:rFonts w:ascii="仿宋_GB2312" w:eastAsia="仿宋_GB2312" w:hAnsi="仿宋" w:cs="仿宋_GB2312"/>
                    <w:color w:val="000000"/>
                    <w:sz w:val="28"/>
                    <w:szCs w:val="28"/>
                    <w:lang w:val="zh-CN"/>
                  </w:rPr>
                </w:rPrChange>
              </w:rPr>
              <w:t>2</w:t>
            </w:r>
          </w:p>
        </w:tc>
        <w:tc>
          <w:tcPr>
            <w:tcW w:w="1620" w:type="dxa"/>
            <w:tcBorders>
              <w:top w:val="single" w:sz="6" w:space="0" w:color="auto"/>
              <w:left w:val="single" w:sz="6" w:space="0" w:color="auto"/>
              <w:bottom w:val="single" w:sz="6" w:space="0" w:color="auto"/>
              <w:right w:val="single" w:sz="6" w:space="0" w:color="auto"/>
            </w:tcBorders>
            <w:vAlign w:val="center"/>
          </w:tcPr>
          <w:p w:rsidR="00227CCE" w:rsidRPr="00227CCE" w:rsidRDefault="00227CCE">
            <w:pPr>
              <w:autoSpaceDE w:val="0"/>
              <w:autoSpaceDN w:val="0"/>
              <w:adjustRightInd w:val="0"/>
              <w:spacing w:line="360" w:lineRule="auto"/>
              <w:jc w:val="center"/>
              <w:rPr>
                <w:rFonts w:ascii="仿宋_GB2312" w:eastAsia="仿宋_GB2312" w:hAnsi="仿宋" w:cs="仿宋_GB2312"/>
                <w:color w:val="000000" w:themeColor="text1"/>
                <w:sz w:val="28"/>
                <w:szCs w:val="28"/>
                <w:lang w:val="zh-CN"/>
                <w:rPrChange w:id="2001" w:author="xbany" w:date="2022-08-08T18:31:00Z">
                  <w:rPr>
                    <w:rFonts w:ascii="仿宋_GB2312" w:eastAsia="仿宋_GB2312" w:hAnsi="仿宋" w:cs="仿宋_GB2312"/>
                    <w:color w:val="000000"/>
                    <w:sz w:val="28"/>
                    <w:szCs w:val="28"/>
                    <w:lang w:val="zh-CN"/>
                  </w:rPr>
                </w:rPrChange>
              </w:rPr>
            </w:pPr>
          </w:p>
        </w:tc>
        <w:tc>
          <w:tcPr>
            <w:tcW w:w="2053" w:type="dxa"/>
            <w:tcBorders>
              <w:top w:val="single" w:sz="6" w:space="0" w:color="auto"/>
              <w:left w:val="single" w:sz="6" w:space="0" w:color="auto"/>
              <w:bottom w:val="single" w:sz="6" w:space="0" w:color="auto"/>
              <w:right w:val="single" w:sz="6" w:space="0" w:color="auto"/>
            </w:tcBorders>
            <w:vAlign w:val="center"/>
          </w:tcPr>
          <w:p w:rsidR="00227CCE" w:rsidRPr="00227CCE" w:rsidRDefault="00227CCE">
            <w:pPr>
              <w:autoSpaceDE w:val="0"/>
              <w:autoSpaceDN w:val="0"/>
              <w:adjustRightInd w:val="0"/>
              <w:spacing w:line="360" w:lineRule="auto"/>
              <w:jc w:val="center"/>
              <w:rPr>
                <w:rFonts w:ascii="仿宋_GB2312" w:eastAsia="仿宋_GB2312" w:hAnsi="仿宋" w:cs="仿宋_GB2312"/>
                <w:color w:val="000000" w:themeColor="text1"/>
                <w:sz w:val="28"/>
                <w:szCs w:val="28"/>
                <w:lang w:val="zh-CN"/>
                <w:rPrChange w:id="2002" w:author="xbany" w:date="2022-08-08T18:31:00Z">
                  <w:rPr>
                    <w:rFonts w:ascii="仿宋_GB2312" w:eastAsia="仿宋_GB2312" w:hAnsi="仿宋" w:cs="仿宋_GB2312"/>
                    <w:color w:val="000000"/>
                    <w:sz w:val="28"/>
                    <w:szCs w:val="28"/>
                    <w:lang w:val="zh-CN"/>
                  </w:rPr>
                </w:rPrChange>
              </w:rPr>
            </w:pPr>
          </w:p>
        </w:tc>
        <w:tc>
          <w:tcPr>
            <w:tcW w:w="1380" w:type="dxa"/>
            <w:tcBorders>
              <w:top w:val="single" w:sz="6" w:space="0" w:color="auto"/>
              <w:left w:val="single" w:sz="6" w:space="0" w:color="auto"/>
              <w:bottom w:val="single" w:sz="6" w:space="0" w:color="auto"/>
              <w:right w:val="single" w:sz="6" w:space="0" w:color="auto"/>
            </w:tcBorders>
            <w:vAlign w:val="center"/>
          </w:tcPr>
          <w:p w:rsidR="00227CCE" w:rsidRPr="00227CCE" w:rsidRDefault="00227CCE">
            <w:pPr>
              <w:autoSpaceDE w:val="0"/>
              <w:autoSpaceDN w:val="0"/>
              <w:adjustRightInd w:val="0"/>
              <w:spacing w:line="360" w:lineRule="auto"/>
              <w:jc w:val="center"/>
              <w:rPr>
                <w:rFonts w:ascii="仿宋_GB2312" w:eastAsia="仿宋_GB2312" w:hAnsi="仿宋" w:cs="仿宋_GB2312"/>
                <w:color w:val="000000" w:themeColor="text1"/>
                <w:sz w:val="28"/>
                <w:szCs w:val="28"/>
                <w:lang w:val="zh-CN"/>
                <w:rPrChange w:id="2003" w:author="xbany" w:date="2022-08-08T18:31:00Z">
                  <w:rPr>
                    <w:rFonts w:ascii="仿宋_GB2312" w:eastAsia="仿宋_GB2312" w:hAnsi="仿宋" w:cs="仿宋_GB2312"/>
                    <w:color w:val="000000"/>
                    <w:sz w:val="28"/>
                    <w:szCs w:val="28"/>
                    <w:lang w:val="zh-CN"/>
                  </w:rPr>
                </w:rPrChange>
              </w:rPr>
            </w:pPr>
          </w:p>
        </w:tc>
        <w:tc>
          <w:tcPr>
            <w:tcW w:w="1067" w:type="dxa"/>
            <w:tcBorders>
              <w:top w:val="single" w:sz="6" w:space="0" w:color="auto"/>
              <w:left w:val="single" w:sz="6" w:space="0" w:color="auto"/>
              <w:bottom w:val="single" w:sz="6" w:space="0" w:color="auto"/>
              <w:right w:val="single" w:sz="6" w:space="0" w:color="auto"/>
            </w:tcBorders>
            <w:vAlign w:val="center"/>
          </w:tcPr>
          <w:p w:rsidR="00227CCE" w:rsidRPr="00227CCE" w:rsidRDefault="00227CCE">
            <w:pPr>
              <w:autoSpaceDE w:val="0"/>
              <w:autoSpaceDN w:val="0"/>
              <w:adjustRightInd w:val="0"/>
              <w:spacing w:line="360" w:lineRule="auto"/>
              <w:jc w:val="center"/>
              <w:rPr>
                <w:rFonts w:ascii="仿宋_GB2312" w:eastAsia="仿宋_GB2312" w:hAnsi="仿宋" w:cs="仿宋_GB2312"/>
                <w:color w:val="000000" w:themeColor="text1"/>
                <w:sz w:val="28"/>
                <w:szCs w:val="28"/>
                <w:lang w:val="zh-CN"/>
                <w:rPrChange w:id="2004" w:author="xbany" w:date="2022-08-08T18:31:00Z">
                  <w:rPr>
                    <w:rFonts w:ascii="仿宋_GB2312" w:eastAsia="仿宋_GB2312" w:hAnsi="仿宋" w:cs="仿宋_GB2312"/>
                    <w:color w:val="000000"/>
                    <w:sz w:val="28"/>
                    <w:szCs w:val="28"/>
                    <w:lang w:val="zh-CN"/>
                  </w:rPr>
                </w:rPrChange>
              </w:rPr>
            </w:pPr>
          </w:p>
        </w:tc>
      </w:tr>
      <w:tr w:rsidR="00227CCE">
        <w:trPr>
          <w:jc w:val="center"/>
        </w:trPr>
        <w:tc>
          <w:tcPr>
            <w:tcW w:w="1892" w:type="dxa"/>
            <w:tcBorders>
              <w:top w:val="single" w:sz="6" w:space="0" w:color="auto"/>
              <w:left w:val="single" w:sz="6" w:space="0" w:color="auto"/>
              <w:bottom w:val="single" w:sz="6" w:space="0" w:color="auto"/>
              <w:right w:val="single" w:sz="6" w:space="0" w:color="auto"/>
            </w:tcBorders>
            <w:vAlign w:val="center"/>
          </w:tcPr>
          <w:p w:rsidR="00227CCE" w:rsidRPr="00227CCE" w:rsidRDefault="00AF493A">
            <w:pPr>
              <w:autoSpaceDE w:val="0"/>
              <w:autoSpaceDN w:val="0"/>
              <w:adjustRightInd w:val="0"/>
              <w:spacing w:line="360" w:lineRule="auto"/>
              <w:jc w:val="center"/>
              <w:rPr>
                <w:rFonts w:ascii="仿宋_GB2312" w:eastAsia="仿宋_GB2312" w:hAnsi="仿宋" w:cs="仿宋_GB2312"/>
                <w:color w:val="000000" w:themeColor="text1"/>
                <w:sz w:val="28"/>
                <w:szCs w:val="28"/>
                <w:lang w:val="zh-CN"/>
                <w:rPrChange w:id="2005" w:author="xbany" w:date="2022-08-08T18:31:00Z">
                  <w:rPr>
                    <w:rFonts w:ascii="仿宋_GB2312" w:eastAsia="仿宋_GB2312" w:hAnsi="仿宋" w:cs="仿宋_GB2312"/>
                    <w:color w:val="000000"/>
                    <w:sz w:val="28"/>
                    <w:szCs w:val="28"/>
                    <w:lang w:val="zh-CN"/>
                  </w:rPr>
                </w:rPrChange>
              </w:rPr>
            </w:pPr>
            <w:r>
              <w:rPr>
                <w:rFonts w:ascii="仿宋_GB2312" w:eastAsia="仿宋_GB2312" w:hAnsi="仿宋" w:cs="仿宋_GB2312"/>
                <w:color w:val="000000" w:themeColor="text1"/>
                <w:sz w:val="28"/>
                <w:szCs w:val="28"/>
                <w:lang w:val="zh-CN"/>
                <w:rPrChange w:id="2006" w:author="xbany" w:date="2022-08-08T18:31:00Z">
                  <w:rPr>
                    <w:rFonts w:ascii="仿宋_GB2312" w:eastAsia="仿宋_GB2312" w:hAnsi="仿宋" w:cs="仿宋_GB2312"/>
                    <w:color w:val="000000"/>
                    <w:sz w:val="28"/>
                    <w:szCs w:val="28"/>
                    <w:lang w:val="zh-CN"/>
                  </w:rPr>
                </w:rPrChange>
              </w:rPr>
              <w:t>3</w:t>
            </w:r>
          </w:p>
        </w:tc>
        <w:tc>
          <w:tcPr>
            <w:tcW w:w="1620" w:type="dxa"/>
            <w:tcBorders>
              <w:top w:val="single" w:sz="6" w:space="0" w:color="auto"/>
              <w:left w:val="single" w:sz="6" w:space="0" w:color="auto"/>
              <w:bottom w:val="single" w:sz="6" w:space="0" w:color="auto"/>
              <w:right w:val="single" w:sz="6" w:space="0" w:color="auto"/>
            </w:tcBorders>
            <w:vAlign w:val="center"/>
          </w:tcPr>
          <w:p w:rsidR="00227CCE" w:rsidRPr="00227CCE" w:rsidRDefault="00227CCE">
            <w:pPr>
              <w:autoSpaceDE w:val="0"/>
              <w:autoSpaceDN w:val="0"/>
              <w:adjustRightInd w:val="0"/>
              <w:spacing w:line="360" w:lineRule="auto"/>
              <w:jc w:val="center"/>
              <w:rPr>
                <w:rFonts w:ascii="仿宋_GB2312" w:eastAsia="仿宋_GB2312" w:hAnsi="仿宋" w:cs="仿宋_GB2312"/>
                <w:color w:val="000000" w:themeColor="text1"/>
                <w:sz w:val="28"/>
                <w:szCs w:val="28"/>
                <w:lang w:val="zh-CN"/>
                <w:rPrChange w:id="2007" w:author="xbany" w:date="2022-08-08T18:31:00Z">
                  <w:rPr>
                    <w:rFonts w:ascii="仿宋_GB2312" w:eastAsia="仿宋_GB2312" w:hAnsi="仿宋" w:cs="仿宋_GB2312"/>
                    <w:color w:val="000000"/>
                    <w:sz w:val="28"/>
                    <w:szCs w:val="28"/>
                    <w:lang w:val="zh-CN"/>
                  </w:rPr>
                </w:rPrChange>
              </w:rPr>
            </w:pPr>
          </w:p>
        </w:tc>
        <w:tc>
          <w:tcPr>
            <w:tcW w:w="2053" w:type="dxa"/>
            <w:tcBorders>
              <w:top w:val="single" w:sz="6" w:space="0" w:color="auto"/>
              <w:left w:val="single" w:sz="6" w:space="0" w:color="auto"/>
              <w:bottom w:val="single" w:sz="6" w:space="0" w:color="auto"/>
              <w:right w:val="single" w:sz="6" w:space="0" w:color="auto"/>
            </w:tcBorders>
            <w:vAlign w:val="center"/>
          </w:tcPr>
          <w:p w:rsidR="00227CCE" w:rsidRPr="00227CCE" w:rsidRDefault="00227CCE">
            <w:pPr>
              <w:autoSpaceDE w:val="0"/>
              <w:autoSpaceDN w:val="0"/>
              <w:adjustRightInd w:val="0"/>
              <w:spacing w:line="360" w:lineRule="auto"/>
              <w:jc w:val="center"/>
              <w:rPr>
                <w:rFonts w:ascii="仿宋_GB2312" w:eastAsia="仿宋_GB2312" w:hAnsi="仿宋" w:cs="仿宋_GB2312"/>
                <w:color w:val="000000" w:themeColor="text1"/>
                <w:sz w:val="28"/>
                <w:szCs w:val="28"/>
                <w:lang w:val="zh-CN"/>
                <w:rPrChange w:id="2008" w:author="xbany" w:date="2022-08-08T18:31:00Z">
                  <w:rPr>
                    <w:rFonts w:ascii="仿宋_GB2312" w:eastAsia="仿宋_GB2312" w:hAnsi="仿宋" w:cs="仿宋_GB2312"/>
                    <w:color w:val="000000"/>
                    <w:sz w:val="28"/>
                    <w:szCs w:val="28"/>
                    <w:lang w:val="zh-CN"/>
                  </w:rPr>
                </w:rPrChange>
              </w:rPr>
            </w:pPr>
          </w:p>
        </w:tc>
        <w:tc>
          <w:tcPr>
            <w:tcW w:w="1380" w:type="dxa"/>
            <w:tcBorders>
              <w:top w:val="single" w:sz="6" w:space="0" w:color="auto"/>
              <w:left w:val="single" w:sz="6" w:space="0" w:color="auto"/>
              <w:bottom w:val="single" w:sz="6" w:space="0" w:color="auto"/>
              <w:right w:val="single" w:sz="6" w:space="0" w:color="auto"/>
            </w:tcBorders>
            <w:vAlign w:val="center"/>
          </w:tcPr>
          <w:p w:rsidR="00227CCE" w:rsidRPr="00227CCE" w:rsidRDefault="00227CCE">
            <w:pPr>
              <w:autoSpaceDE w:val="0"/>
              <w:autoSpaceDN w:val="0"/>
              <w:adjustRightInd w:val="0"/>
              <w:spacing w:line="360" w:lineRule="auto"/>
              <w:jc w:val="center"/>
              <w:rPr>
                <w:rFonts w:ascii="仿宋_GB2312" w:eastAsia="仿宋_GB2312" w:hAnsi="仿宋" w:cs="仿宋_GB2312"/>
                <w:color w:val="000000" w:themeColor="text1"/>
                <w:sz w:val="28"/>
                <w:szCs w:val="28"/>
                <w:lang w:val="zh-CN"/>
                <w:rPrChange w:id="2009" w:author="xbany" w:date="2022-08-08T18:31:00Z">
                  <w:rPr>
                    <w:rFonts w:ascii="仿宋_GB2312" w:eastAsia="仿宋_GB2312" w:hAnsi="仿宋" w:cs="仿宋_GB2312"/>
                    <w:color w:val="000000"/>
                    <w:sz w:val="28"/>
                    <w:szCs w:val="28"/>
                    <w:lang w:val="zh-CN"/>
                  </w:rPr>
                </w:rPrChange>
              </w:rPr>
            </w:pPr>
          </w:p>
        </w:tc>
        <w:tc>
          <w:tcPr>
            <w:tcW w:w="1067" w:type="dxa"/>
            <w:tcBorders>
              <w:top w:val="single" w:sz="6" w:space="0" w:color="auto"/>
              <w:left w:val="single" w:sz="6" w:space="0" w:color="auto"/>
              <w:bottom w:val="single" w:sz="6" w:space="0" w:color="auto"/>
              <w:right w:val="single" w:sz="6" w:space="0" w:color="auto"/>
            </w:tcBorders>
            <w:vAlign w:val="center"/>
          </w:tcPr>
          <w:p w:rsidR="00227CCE" w:rsidRPr="00227CCE" w:rsidRDefault="00227CCE">
            <w:pPr>
              <w:autoSpaceDE w:val="0"/>
              <w:autoSpaceDN w:val="0"/>
              <w:adjustRightInd w:val="0"/>
              <w:spacing w:line="360" w:lineRule="auto"/>
              <w:jc w:val="center"/>
              <w:rPr>
                <w:rFonts w:ascii="仿宋_GB2312" w:eastAsia="仿宋_GB2312" w:hAnsi="仿宋" w:cs="仿宋_GB2312"/>
                <w:color w:val="000000" w:themeColor="text1"/>
                <w:sz w:val="28"/>
                <w:szCs w:val="28"/>
                <w:lang w:val="zh-CN"/>
                <w:rPrChange w:id="2010" w:author="xbany" w:date="2022-08-08T18:31:00Z">
                  <w:rPr>
                    <w:rFonts w:ascii="仿宋_GB2312" w:eastAsia="仿宋_GB2312" w:hAnsi="仿宋" w:cs="仿宋_GB2312"/>
                    <w:color w:val="000000"/>
                    <w:sz w:val="28"/>
                    <w:szCs w:val="28"/>
                    <w:lang w:val="zh-CN"/>
                  </w:rPr>
                </w:rPrChange>
              </w:rPr>
            </w:pPr>
          </w:p>
        </w:tc>
      </w:tr>
    </w:tbl>
    <w:p w:rsidR="00227CCE" w:rsidRPr="00227CCE" w:rsidRDefault="00AF493A">
      <w:pPr>
        <w:spacing w:beforeLines="100" w:before="312" w:line="400" w:lineRule="exact"/>
        <w:rPr>
          <w:rFonts w:ascii="仿宋_GB2312" w:eastAsia="仿宋_GB2312" w:hAnsi="仿宋" w:cs="Calibri"/>
          <w:color w:val="000000" w:themeColor="text1"/>
          <w:sz w:val="28"/>
          <w:szCs w:val="28"/>
          <w:rPrChange w:id="2011" w:author="xbany" w:date="2022-08-08T18:31:00Z">
            <w:rPr>
              <w:rFonts w:ascii="仿宋_GB2312" w:eastAsia="仿宋_GB2312" w:hAnsi="仿宋" w:cs="Calibri"/>
              <w:sz w:val="28"/>
              <w:szCs w:val="28"/>
            </w:rPr>
          </w:rPrChange>
        </w:rPr>
      </w:pPr>
      <w:r>
        <w:rPr>
          <w:rFonts w:ascii="仿宋_GB2312" w:eastAsia="仿宋_GB2312" w:hAnsi="仿宋" w:cs="仿宋_GB2312" w:hint="eastAsia"/>
          <w:color w:val="000000" w:themeColor="text1"/>
          <w:sz w:val="24"/>
          <w:szCs w:val="28"/>
          <w:lang w:val="zh-CN"/>
          <w:rPrChange w:id="2012" w:author="xbany" w:date="2022-08-08T18:31:00Z">
            <w:rPr>
              <w:rFonts w:ascii="仿宋_GB2312" w:eastAsia="仿宋_GB2312" w:hAnsi="仿宋" w:cs="仿宋_GB2312" w:hint="eastAsia"/>
              <w:color w:val="000000"/>
              <w:sz w:val="24"/>
              <w:szCs w:val="28"/>
              <w:lang w:val="zh-CN"/>
            </w:rPr>
          </w:rPrChange>
        </w:rPr>
        <w:t>注：</w:t>
      </w:r>
      <w:r>
        <w:rPr>
          <w:rFonts w:ascii="仿宋_GB2312" w:eastAsia="仿宋_GB2312" w:hAnsi="仿宋"/>
          <w:color w:val="000000" w:themeColor="text1"/>
          <w:sz w:val="22"/>
          <w:szCs w:val="24"/>
          <w:rPrChange w:id="2013" w:author="xbany" w:date="2022-08-08T18:31:00Z">
            <w:rPr>
              <w:rFonts w:ascii="仿宋_GB2312" w:eastAsia="仿宋_GB2312" w:hAnsi="仿宋"/>
              <w:sz w:val="22"/>
              <w:szCs w:val="24"/>
            </w:rPr>
          </w:rPrChange>
        </w:rPr>
        <w:t>2019-2021</w:t>
      </w:r>
      <w:r>
        <w:rPr>
          <w:rFonts w:ascii="仿宋_GB2312" w:eastAsia="仿宋_GB2312" w:hAnsi="仿宋"/>
          <w:color w:val="000000" w:themeColor="text1"/>
          <w:sz w:val="22"/>
          <w:szCs w:val="24"/>
          <w:rPrChange w:id="2014" w:author="xbany" w:date="2022-08-08T18:31:00Z">
            <w:rPr>
              <w:rFonts w:ascii="仿宋_GB2312" w:eastAsia="仿宋_GB2312" w:hAnsi="仿宋"/>
              <w:sz w:val="22"/>
              <w:szCs w:val="24"/>
            </w:rPr>
          </w:rPrChange>
        </w:rPr>
        <w:t>年比选申请人每具保费</w:t>
      </w:r>
      <w:r>
        <w:rPr>
          <w:rFonts w:ascii="仿宋_GB2312" w:eastAsia="仿宋_GB2312" w:hAnsi="仿宋"/>
          <w:color w:val="000000" w:themeColor="text1"/>
          <w:sz w:val="22"/>
          <w:szCs w:val="24"/>
          <w:rPrChange w:id="2015" w:author="xbany" w:date="2022-08-08T18:31:00Z">
            <w:rPr>
              <w:rFonts w:ascii="仿宋_GB2312" w:eastAsia="仿宋_GB2312" w:hAnsi="仿宋"/>
              <w:sz w:val="22"/>
              <w:szCs w:val="24"/>
            </w:rPr>
          </w:rPrChange>
        </w:rPr>
        <w:t>20</w:t>
      </w:r>
      <w:r>
        <w:rPr>
          <w:rFonts w:ascii="仿宋_GB2312" w:eastAsia="仿宋_GB2312" w:hAnsi="仿宋"/>
          <w:color w:val="000000" w:themeColor="text1"/>
          <w:sz w:val="22"/>
          <w:szCs w:val="24"/>
          <w:rPrChange w:id="2016" w:author="xbany" w:date="2022-08-08T18:31:00Z">
            <w:rPr>
              <w:rFonts w:ascii="仿宋_GB2312" w:eastAsia="仿宋_GB2312" w:hAnsi="仿宋"/>
              <w:sz w:val="22"/>
              <w:szCs w:val="24"/>
            </w:rPr>
          </w:rPrChange>
        </w:rPr>
        <w:t>万以上福建省内工程项目承保业绩（</w:t>
      </w:r>
      <w:r>
        <w:rPr>
          <w:rFonts w:ascii="仿宋_GB2312" w:eastAsia="仿宋_GB2312" w:hAnsi="仿宋" w:cs="Calibri" w:hint="eastAsia"/>
          <w:color w:val="000000" w:themeColor="text1"/>
          <w:sz w:val="22"/>
          <w:szCs w:val="28"/>
          <w:rPrChange w:id="2017" w:author="xbany" w:date="2022-08-08T18:31:00Z">
            <w:rPr>
              <w:rFonts w:ascii="仿宋_GB2312" w:eastAsia="仿宋_GB2312" w:hAnsi="仿宋" w:cs="Calibri" w:hint="eastAsia"/>
              <w:sz w:val="22"/>
              <w:szCs w:val="28"/>
            </w:rPr>
          </w:rPrChange>
        </w:rPr>
        <w:t>含建筑工程一切险、安责险的业绩）</w:t>
      </w:r>
    </w:p>
    <w:p w:rsidR="00227CCE" w:rsidRPr="00227CCE" w:rsidRDefault="00AF493A">
      <w:pPr>
        <w:spacing w:beforeLines="100" w:before="312" w:line="400" w:lineRule="exact"/>
        <w:rPr>
          <w:rFonts w:ascii="仿宋_GB2312" w:eastAsia="仿宋_GB2312" w:hAnsi="仿宋" w:cs="Calibri"/>
          <w:color w:val="000000" w:themeColor="text1"/>
          <w:sz w:val="28"/>
          <w:szCs w:val="28"/>
          <w:rPrChange w:id="2018" w:author="xbany" w:date="2022-08-08T18:31:00Z">
            <w:rPr>
              <w:rFonts w:ascii="仿宋_GB2312" w:eastAsia="仿宋_GB2312" w:hAnsi="仿宋" w:cs="Calibri"/>
              <w:sz w:val="28"/>
              <w:szCs w:val="28"/>
            </w:rPr>
          </w:rPrChange>
        </w:rPr>
      </w:pPr>
      <w:r>
        <w:rPr>
          <w:rFonts w:ascii="仿宋_GB2312" w:eastAsia="仿宋_GB2312" w:hAnsi="仿宋" w:cs="Calibri" w:hint="eastAsia"/>
          <w:color w:val="000000" w:themeColor="text1"/>
          <w:sz w:val="28"/>
          <w:szCs w:val="28"/>
          <w:rPrChange w:id="2019" w:author="xbany" w:date="2022-08-08T18:31:00Z">
            <w:rPr>
              <w:rFonts w:ascii="仿宋_GB2312" w:eastAsia="仿宋_GB2312" w:hAnsi="仿宋" w:cs="Calibri" w:hint="eastAsia"/>
              <w:sz w:val="28"/>
              <w:szCs w:val="28"/>
            </w:rPr>
          </w:rPrChange>
        </w:rPr>
        <w:t>附：保单复印件等复印件（加盖公章）；</w:t>
      </w:r>
    </w:p>
    <w:p w:rsidR="00227CCE" w:rsidRPr="00227CCE" w:rsidRDefault="00AF493A">
      <w:pPr>
        <w:spacing w:beforeLines="100" w:before="312" w:line="400" w:lineRule="exact"/>
        <w:rPr>
          <w:rFonts w:ascii="仿宋_GB2312" w:eastAsia="仿宋_GB2312" w:hAnsi="仿宋" w:cs="Calibri"/>
          <w:color w:val="000000" w:themeColor="text1"/>
          <w:sz w:val="28"/>
          <w:szCs w:val="28"/>
          <w:rPrChange w:id="2020" w:author="xbany" w:date="2022-08-08T18:31:00Z">
            <w:rPr>
              <w:rFonts w:ascii="仿宋_GB2312" w:eastAsia="仿宋_GB2312" w:hAnsi="仿宋" w:cs="Calibri"/>
              <w:sz w:val="28"/>
              <w:szCs w:val="28"/>
            </w:rPr>
          </w:rPrChange>
        </w:rPr>
      </w:pPr>
      <w:r>
        <w:rPr>
          <w:rFonts w:ascii="仿宋_GB2312" w:eastAsia="仿宋_GB2312" w:hAnsi="仿宋" w:cs="仿宋_GB2312"/>
          <w:color w:val="000000" w:themeColor="text1"/>
          <w:sz w:val="28"/>
          <w:szCs w:val="28"/>
          <w:lang w:val="zh-CN"/>
          <w:rPrChange w:id="2021" w:author="xbany" w:date="2022-08-08T18:31:00Z">
            <w:rPr>
              <w:rFonts w:ascii="仿宋_GB2312" w:eastAsia="仿宋_GB2312" w:hAnsi="仿宋" w:cs="仿宋_GB2312"/>
              <w:color w:val="000000"/>
              <w:sz w:val="28"/>
              <w:szCs w:val="28"/>
              <w:lang w:val="zh-CN"/>
            </w:rPr>
          </w:rPrChange>
        </w:rPr>
        <w:t xml:space="preserve"> </w:t>
      </w:r>
    </w:p>
    <w:p w:rsidR="00227CCE" w:rsidRPr="00227CCE" w:rsidRDefault="00AF493A">
      <w:pPr>
        <w:pStyle w:val="2"/>
        <w:ind w:firstLine="643"/>
        <w:jc w:val="center"/>
        <w:rPr>
          <w:rFonts w:ascii="仿宋_GB2312" w:eastAsia="仿宋_GB2312" w:hAnsi="仿宋"/>
          <w:color w:val="000000" w:themeColor="text1"/>
          <w:sz w:val="32"/>
          <w:rPrChange w:id="2022" w:author="xbany" w:date="2022-08-08T18:31:00Z">
            <w:rPr>
              <w:rFonts w:ascii="仿宋_GB2312" w:eastAsia="仿宋_GB2312" w:hAnsi="仿宋"/>
              <w:sz w:val="32"/>
            </w:rPr>
          </w:rPrChange>
        </w:rPr>
      </w:pPr>
      <w:bookmarkStart w:id="2023" w:name="_Toc455605790"/>
      <w:bookmarkStart w:id="2024" w:name="_Toc105753845"/>
      <w:r>
        <w:rPr>
          <w:rFonts w:ascii="仿宋_GB2312" w:eastAsia="仿宋_GB2312" w:hAnsi="仿宋" w:hint="eastAsia"/>
          <w:color w:val="000000" w:themeColor="text1"/>
          <w:sz w:val="32"/>
          <w:rPrChange w:id="2025" w:author="xbany" w:date="2022-08-08T18:31:00Z">
            <w:rPr>
              <w:rFonts w:ascii="仿宋_GB2312" w:eastAsia="仿宋_GB2312" w:hAnsi="仿宋" w:hint="eastAsia"/>
              <w:sz w:val="32"/>
            </w:rPr>
          </w:rPrChange>
        </w:rPr>
        <w:t>六、近三年以来的建筑类企业或项目理赔经验</w:t>
      </w:r>
      <w:bookmarkEnd w:id="2023"/>
      <w:bookmarkEnd w:id="2024"/>
    </w:p>
    <w:p w:rsidR="00227CCE" w:rsidRPr="00227CCE" w:rsidRDefault="00227CCE">
      <w:pPr>
        <w:autoSpaceDE w:val="0"/>
        <w:autoSpaceDN w:val="0"/>
        <w:adjustRightInd w:val="0"/>
        <w:rPr>
          <w:rFonts w:ascii="仿宋_GB2312" w:eastAsia="仿宋_GB2312" w:hAnsi="仿宋" w:cs="仿宋_GB2312"/>
          <w:color w:val="000000" w:themeColor="text1"/>
          <w:sz w:val="24"/>
          <w:szCs w:val="28"/>
          <w:lang w:val="zh-CN"/>
          <w:rPrChange w:id="2026" w:author="xbany" w:date="2022-08-08T18:31:00Z">
            <w:rPr>
              <w:rFonts w:ascii="仿宋_GB2312" w:eastAsia="仿宋_GB2312" w:hAnsi="仿宋" w:cs="仿宋_GB2312"/>
              <w:color w:val="000000"/>
              <w:sz w:val="24"/>
              <w:szCs w:val="28"/>
              <w:lang w:val="zh-CN"/>
            </w:rPr>
          </w:rPrChange>
        </w:rPr>
      </w:pPr>
    </w:p>
    <w:tbl>
      <w:tblPr>
        <w:tblW w:w="0" w:type="auto"/>
        <w:jc w:val="center"/>
        <w:tblLayout w:type="fixed"/>
        <w:tblLook w:val="04A0" w:firstRow="1" w:lastRow="0" w:firstColumn="1" w:lastColumn="0" w:noHBand="0" w:noVBand="1"/>
      </w:tblPr>
      <w:tblGrid>
        <w:gridCol w:w="1773"/>
        <w:gridCol w:w="2176"/>
        <w:gridCol w:w="2160"/>
        <w:gridCol w:w="2472"/>
      </w:tblGrid>
      <w:tr w:rsidR="00227CCE">
        <w:trPr>
          <w:jc w:val="center"/>
        </w:trPr>
        <w:tc>
          <w:tcPr>
            <w:tcW w:w="1773" w:type="dxa"/>
            <w:tcBorders>
              <w:top w:val="single" w:sz="6" w:space="0" w:color="auto"/>
              <w:left w:val="single" w:sz="6" w:space="0" w:color="auto"/>
              <w:bottom w:val="single" w:sz="6" w:space="0" w:color="auto"/>
              <w:right w:val="single" w:sz="6" w:space="0" w:color="auto"/>
            </w:tcBorders>
            <w:vAlign w:val="center"/>
          </w:tcPr>
          <w:p w:rsidR="00227CCE" w:rsidRPr="00227CCE" w:rsidRDefault="00AF493A">
            <w:pPr>
              <w:autoSpaceDE w:val="0"/>
              <w:autoSpaceDN w:val="0"/>
              <w:adjustRightInd w:val="0"/>
              <w:jc w:val="center"/>
              <w:rPr>
                <w:rFonts w:ascii="仿宋_GB2312" w:eastAsia="仿宋_GB2312" w:hAnsi="仿宋" w:cs="仿宋_GB2312"/>
                <w:color w:val="000000" w:themeColor="text1"/>
                <w:sz w:val="28"/>
                <w:szCs w:val="28"/>
                <w:lang w:val="zh-CN"/>
                <w:rPrChange w:id="2027" w:author="xbany" w:date="2022-08-08T18:31:00Z">
                  <w:rPr>
                    <w:rFonts w:ascii="仿宋_GB2312" w:eastAsia="仿宋_GB2312" w:hAnsi="仿宋" w:cs="仿宋_GB2312"/>
                    <w:color w:val="000000"/>
                    <w:sz w:val="28"/>
                    <w:szCs w:val="28"/>
                    <w:lang w:val="zh-CN"/>
                  </w:rPr>
                </w:rPrChange>
              </w:rPr>
            </w:pPr>
            <w:r>
              <w:rPr>
                <w:rFonts w:ascii="仿宋_GB2312" w:eastAsia="仿宋_GB2312" w:hAnsi="仿宋" w:cs="仿宋_GB2312" w:hint="eastAsia"/>
                <w:color w:val="000000" w:themeColor="text1"/>
                <w:sz w:val="28"/>
                <w:szCs w:val="28"/>
                <w:lang w:val="zh-CN"/>
                <w:rPrChange w:id="2028" w:author="xbany" w:date="2022-08-08T18:31:00Z">
                  <w:rPr>
                    <w:rFonts w:ascii="仿宋_GB2312" w:eastAsia="仿宋_GB2312" w:hAnsi="仿宋" w:cs="仿宋_GB2312" w:hint="eastAsia"/>
                    <w:color w:val="000000"/>
                    <w:sz w:val="28"/>
                    <w:szCs w:val="28"/>
                    <w:lang w:val="zh-CN"/>
                  </w:rPr>
                </w:rPrChange>
              </w:rPr>
              <w:t>客户名称</w:t>
            </w:r>
          </w:p>
        </w:tc>
        <w:tc>
          <w:tcPr>
            <w:tcW w:w="2176" w:type="dxa"/>
            <w:tcBorders>
              <w:top w:val="single" w:sz="6" w:space="0" w:color="auto"/>
              <w:left w:val="single" w:sz="6" w:space="0" w:color="auto"/>
              <w:bottom w:val="single" w:sz="6" w:space="0" w:color="auto"/>
              <w:right w:val="single" w:sz="6" w:space="0" w:color="auto"/>
            </w:tcBorders>
            <w:vAlign w:val="center"/>
          </w:tcPr>
          <w:p w:rsidR="00227CCE" w:rsidRPr="00227CCE" w:rsidRDefault="00AF493A">
            <w:pPr>
              <w:autoSpaceDE w:val="0"/>
              <w:autoSpaceDN w:val="0"/>
              <w:adjustRightInd w:val="0"/>
              <w:jc w:val="center"/>
              <w:rPr>
                <w:rFonts w:ascii="仿宋_GB2312" w:eastAsia="仿宋_GB2312" w:hAnsi="仿宋" w:cs="仿宋_GB2312"/>
                <w:color w:val="000000" w:themeColor="text1"/>
                <w:sz w:val="28"/>
                <w:szCs w:val="28"/>
                <w:lang w:val="zh-CN"/>
                <w:rPrChange w:id="2029" w:author="xbany" w:date="2022-08-08T18:31:00Z">
                  <w:rPr>
                    <w:rFonts w:ascii="仿宋_GB2312" w:eastAsia="仿宋_GB2312" w:hAnsi="仿宋" w:cs="仿宋_GB2312"/>
                    <w:color w:val="000000"/>
                    <w:sz w:val="28"/>
                    <w:szCs w:val="28"/>
                    <w:lang w:val="zh-CN"/>
                  </w:rPr>
                </w:rPrChange>
              </w:rPr>
            </w:pPr>
            <w:r>
              <w:rPr>
                <w:rFonts w:ascii="仿宋_GB2312" w:eastAsia="仿宋_GB2312" w:hAnsi="仿宋" w:cs="仿宋_GB2312" w:hint="eastAsia"/>
                <w:color w:val="000000" w:themeColor="text1"/>
                <w:sz w:val="28"/>
                <w:szCs w:val="28"/>
                <w:lang w:val="zh-CN"/>
                <w:rPrChange w:id="2030" w:author="xbany" w:date="2022-08-08T18:31:00Z">
                  <w:rPr>
                    <w:rFonts w:ascii="仿宋_GB2312" w:eastAsia="仿宋_GB2312" w:hAnsi="仿宋" w:cs="仿宋_GB2312" w:hint="eastAsia"/>
                    <w:color w:val="000000"/>
                    <w:sz w:val="28"/>
                    <w:szCs w:val="28"/>
                    <w:lang w:val="zh-CN"/>
                  </w:rPr>
                </w:rPrChange>
              </w:rPr>
              <w:t>事故简要情况</w:t>
            </w:r>
          </w:p>
        </w:tc>
        <w:tc>
          <w:tcPr>
            <w:tcW w:w="2160" w:type="dxa"/>
            <w:tcBorders>
              <w:top w:val="single" w:sz="6" w:space="0" w:color="auto"/>
              <w:left w:val="single" w:sz="6" w:space="0" w:color="auto"/>
              <w:bottom w:val="single" w:sz="6" w:space="0" w:color="auto"/>
              <w:right w:val="single" w:sz="6" w:space="0" w:color="auto"/>
            </w:tcBorders>
            <w:vAlign w:val="center"/>
          </w:tcPr>
          <w:p w:rsidR="00227CCE" w:rsidRPr="00227CCE" w:rsidRDefault="00AF493A">
            <w:pPr>
              <w:autoSpaceDE w:val="0"/>
              <w:autoSpaceDN w:val="0"/>
              <w:adjustRightInd w:val="0"/>
              <w:jc w:val="center"/>
              <w:rPr>
                <w:rFonts w:ascii="仿宋_GB2312" w:eastAsia="仿宋_GB2312" w:hAnsi="仿宋" w:cs="仿宋_GB2312"/>
                <w:color w:val="000000" w:themeColor="text1"/>
                <w:sz w:val="28"/>
                <w:szCs w:val="28"/>
                <w:lang w:val="zh-CN"/>
                <w:rPrChange w:id="2031" w:author="xbany" w:date="2022-08-08T18:31:00Z">
                  <w:rPr>
                    <w:rFonts w:ascii="仿宋_GB2312" w:eastAsia="仿宋_GB2312" w:hAnsi="仿宋" w:cs="仿宋_GB2312"/>
                    <w:color w:val="000000"/>
                    <w:sz w:val="28"/>
                    <w:szCs w:val="28"/>
                    <w:lang w:val="zh-CN"/>
                  </w:rPr>
                </w:rPrChange>
              </w:rPr>
            </w:pPr>
            <w:r>
              <w:rPr>
                <w:rFonts w:ascii="仿宋_GB2312" w:eastAsia="仿宋_GB2312" w:hAnsi="仿宋" w:cs="仿宋_GB2312" w:hint="eastAsia"/>
                <w:color w:val="000000" w:themeColor="text1"/>
                <w:sz w:val="28"/>
                <w:szCs w:val="28"/>
                <w:lang w:val="zh-CN"/>
                <w:rPrChange w:id="2032" w:author="xbany" w:date="2022-08-08T18:31:00Z">
                  <w:rPr>
                    <w:rFonts w:ascii="仿宋_GB2312" w:eastAsia="仿宋_GB2312" w:hAnsi="仿宋" w:cs="仿宋_GB2312" w:hint="eastAsia"/>
                    <w:color w:val="000000"/>
                    <w:sz w:val="28"/>
                    <w:szCs w:val="28"/>
                    <w:lang w:val="zh-CN"/>
                  </w:rPr>
                </w:rPrChange>
              </w:rPr>
              <w:t>赔款到位时间</w:t>
            </w:r>
          </w:p>
        </w:tc>
        <w:tc>
          <w:tcPr>
            <w:tcW w:w="2472" w:type="dxa"/>
            <w:tcBorders>
              <w:top w:val="single" w:sz="6" w:space="0" w:color="auto"/>
              <w:left w:val="single" w:sz="6" w:space="0" w:color="auto"/>
              <w:bottom w:val="single" w:sz="6" w:space="0" w:color="auto"/>
              <w:right w:val="single" w:sz="6" w:space="0" w:color="auto"/>
            </w:tcBorders>
            <w:vAlign w:val="center"/>
          </w:tcPr>
          <w:p w:rsidR="00227CCE" w:rsidRPr="00227CCE" w:rsidRDefault="00AF493A">
            <w:pPr>
              <w:autoSpaceDE w:val="0"/>
              <w:autoSpaceDN w:val="0"/>
              <w:adjustRightInd w:val="0"/>
              <w:jc w:val="center"/>
              <w:rPr>
                <w:rFonts w:ascii="仿宋_GB2312" w:eastAsia="仿宋_GB2312" w:hAnsi="仿宋" w:cs="仿宋_GB2312"/>
                <w:color w:val="000000" w:themeColor="text1"/>
                <w:sz w:val="28"/>
                <w:szCs w:val="28"/>
                <w:lang w:val="zh-CN"/>
                <w:rPrChange w:id="2033" w:author="xbany" w:date="2022-08-08T18:31:00Z">
                  <w:rPr>
                    <w:rFonts w:ascii="仿宋_GB2312" w:eastAsia="仿宋_GB2312" w:hAnsi="仿宋" w:cs="仿宋_GB2312"/>
                    <w:color w:val="000000"/>
                    <w:sz w:val="28"/>
                    <w:szCs w:val="28"/>
                    <w:lang w:val="zh-CN"/>
                  </w:rPr>
                </w:rPrChange>
              </w:rPr>
            </w:pPr>
            <w:r>
              <w:rPr>
                <w:rFonts w:ascii="仿宋_GB2312" w:eastAsia="仿宋_GB2312" w:hAnsi="仿宋" w:cs="仿宋_GB2312" w:hint="eastAsia"/>
                <w:color w:val="000000" w:themeColor="text1"/>
                <w:sz w:val="28"/>
                <w:szCs w:val="28"/>
                <w:lang w:val="zh-CN"/>
                <w:rPrChange w:id="2034" w:author="xbany" w:date="2022-08-08T18:31:00Z">
                  <w:rPr>
                    <w:rFonts w:ascii="仿宋_GB2312" w:eastAsia="仿宋_GB2312" w:hAnsi="仿宋" w:cs="仿宋_GB2312" w:hint="eastAsia"/>
                    <w:color w:val="000000"/>
                    <w:sz w:val="28"/>
                    <w:szCs w:val="28"/>
                    <w:lang w:val="zh-CN"/>
                  </w:rPr>
                </w:rPrChange>
              </w:rPr>
              <w:t>赔款金额（万元）</w:t>
            </w:r>
          </w:p>
        </w:tc>
      </w:tr>
      <w:tr w:rsidR="00227CCE">
        <w:trPr>
          <w:jc w:val="center"/>
        </w:trPr>
        <w:tc>
          <w:tcPr>
            <w:tcW w:w="1773" w:type="dxa"/>
            <w:tcBorders>
              <w:top w:val="single" w:sz="6" w:space="0" w:color="auto"/>
              <w:left w:val="single" w:sz="6" w:space="0" w:color="auto"/>
              <w:bottom w:val="single" w:sz="6" w:space="0" w:color="auto"/>
              <w:right w:val="single" w:sz="6" w:space="0" w:color="auto"/>
            </w:tcBorders>
            <w:vAlign w:val="center"/>
          </w:tcPr>
          <w:p w:rsidR="00227CCE" w:rsidRPr="00227CCE" w:rsidRDefault="00227CCE">
            <w:pPr>
              <w:autoSpaceDE w:val="0"/>
              <w:autoSpaceDN w:val="0"/>
              <w:adjustRightInd w:val="0"/>
              <w:jc w:val="center"/>
              <w:rPr>
                <w:rFonts w:ascii="仿宋_GB2312" w:eastAsia="仿宋_GB2312" w:hAnsi="仿宋"/>
                <w:color w:val="000000" w:themeColor="text1"/>
                <w:sz w:val="28"/>
                <w:szCs w:val="28"/>
                <w:rPrChange w:id="2035" w:author="xbany" w:date="2022-08-08T18:31:00Z">
                  <w:rPr>
                    <w:rFonts w:ascii="仿宋_GB2312" w:eastAsia="仿宋_GB2312" w:hAnsi="仿宋"/>
                    <w:color w:val="000000"/>
                    <w:sz w:val="28"/>
                    <w:szCs w:val="28"/>
                  </w:rPr>
                </w:rPrChange>
              </w:rPr>
            </w:pPr>
          </w:p>
        </w:tc>
        <w:tc>
          <w:tcPr>
            <w:tcW w:w="2176" w:type="dxa"/>
            <w:tcBorders>
              <w:top w:val="single" w:sz="6" w:space="0" w:color="auto"/>
              <w:left w:val="single" w:sz="6" w:space="0" w:color="auto"/>
              <w:bottom w:val="single" w:sz="6" w:space="0" w:color="auto"/>
              <w:right w:val="single" w:sz="6" w:space="0" w:color="auto"/>
            </w:tcBorders>
            <w:vAlign w:val="center"/>
          </w:tcPr>
          <w:p w:rsidR="00227CCE" w:rsidRPr="00227CCE" w:rsidRDefault="00227CCE">
            <w:pPr>
              <w:autoSpaceDE w:val="0"/>
              <w:autoSpaceDN w:val="0"/>
              <w:adjustRightInd w:val="0"/>
              <w:jc w:val="center"/>
              <w:rPr>
                <w:rFonts w:ascii="仿宋_GB2312" w:eastAsia="仿宋_GB2312" w:hAnsi="仿宋"/>
                <w:color w:val="000000" w:themeColor="text1"/>
                <w:sz w:val="28"/>
                <w:szCs w:val="28"/>
                <w:rPrChange w:id="2036" w:author="xbany" w:date="2022-08-08T18:31:00Z">
                  <w:rPr>
                    <w:rFonts w:ascii="仿宋_GB2312" w:eastAsia="仿宋_GB2312" w:hAnsi="仿宋"/>
                    <w:color w:val="000000"/>
                    <w:sz w:val="28"/>
                    <w:szCs w:val="28"/>
                  </w:rPr>
                </w:rPrChange>
              </w:rPr>
            </w:pPr>
          </w:p>
        </w:tc>
        <w:tc>
          <w:tcPr>
            <w:tcW w:w="2160" w:type="dxa"/>
            <w:tcBorders>
              <w:top w:val="single" w:sz="6" w:space="0" w:color="auto"/>
              <w:left w:val="single" w:sz="6" w:space="0" w:color="auto"/>
              <w:bottom w:val="single" w:sz="6" w:space="0" w:color="auto"/>
              <w:right w:val="single" w:sz="6" w:space="0" w:color="auto"/>
            </w:tcBorders>
            <w:vAlign w:val="center"/>
          </w:tcPr>
          <w:p w:rsidR="00227CCE" w:rsidRPr="00227CCE" w:rsidRDefault="00227CCE">
            <w:pPr>
              <w:autoSpaceDE w:val="0"/>
              <w:autoSpaceDN w:val="0"/>
              <w:adjustRightInd w:val="0"/>
              <w:jc w:val="center"/>
              <w:rPr>
                <w:rFonts w:ascii="仿宋_GB2312" w:eastAsia="仿宋_GB2312" w:hAnsi="仿宋"/>
                <w:color w:val="000000" w:themeColor="text1"/>
                <w:sz w:val="28"/>
                <w:szCs w:val="28"/>
                <w:rPrChange w:id="2037" w:author="xbany" w:date="2022-08-08T18:31:00Z">
                  <w:rPr>
                    <w:rFonts w:ascii="仿宋_GB2312" w:eastAsia="仿宋_GB2312" w:hAnsi="仿宋"/>
                    <w:color w:val="000000"/>
                    <w:sz w:val="28"/>
                    <w:szCs w:val="28"/>
                  </w:rPr>
                </w:rPrChange>
              </w:rPr>
            </w:pPr>
          </w:p>
        </w:tc>
        <w:tc>
          <w:tcPr>
            <w:tcW w:w="2472" w:type="dxa"/>
            <w:tcBorders>
              <w:top w:val="single" w:sz="6" w:space="0" w:color="auto"/>
              <w:left w:val="single" w:sz="6" w:space="0" w:color="auto"/>
              <w:bottom w:val="single" w:sz="6" w:space="0" w:color="auto"/>
              <w:right w:val="single" w:sz="6" w:space="0" w:color="auto"/>
            </w:tcBorders>
            <w:vAlign w:val="center"/>
          </w:tcPr>
          <w:p w:rsidR="00227CCE" w:rsidRPr="00227CCE" w:rsidRDefault="00227CCE">
            <w:pPr>
              <w:autoSpaceDE w:val="0"/>
              <w:autoSpaceDN w:val="0"/>
              <w:adjustRightInd w:val="0"/>
              <w:jc w:val="center"/>
              <w:rPr>
                <w:rFonts w:ascii="仿宋_GB2312" w:eastAsia="仿宋_GB2312" w:hAnsi="仿宋"/>
                <w:color w:val="000000" w:themeColor="text1"/>
                <w:sz w:val="28"/>
                <w:szCs w:val="28"/>
                <w:rPrChange w:id="2038" w:author="xbany" w:date="2022-08-08T18:31:00Z">
                  <w:rPr>
                    <w:rFonts w:ascii="仿宋_GB2312" w:eastAsia="仿宋_GB2312" w:hAnsi="仿宋"/>
                    <w:color w:val="000000"/>
                    <w:sz w:val="28"/>
                    <w:szCs w:val="28"/>
                  </w:rPr>
                </w:rPrChange>
              </w:rPr>
            </w:pPr>
          </w:p>
        </w:tc>
      </w:tr>
      <w:tr w:rsidR="00227CCE">
        <w:trPr>
          <w:jc w:val="center"/>
        </w:trPr>
        <w:tc>
          <w:tcPr>
            <w:tcW w:w="1773" w:type="dxa"/>
            <w:tcBorders>
              <w:top w:val="single" w:sz="6" w:space="0" w:color="auto"/>
              <w:left w:val="single" w:sz="6" w:space="0" w:color="auto"/>
              <w:bottom w:val="single" w:sz="6" w:space="0" w:color="auto"/>
              <w:right w:val="single" w:sz="6" w:space="0" w:color="auto"/>
            </w:tcBorders>
            <w:vAlign w:val="center"/>
          </w:tcPr>
          <w:p w:rsidR="00227CCE" w:rsidRPr="00227CCE" w:rsidRDefault="00227CCE">
            <w:pPr>
              <w:autoSpaceDE w:val="0"/>
              <w:autoSpaceDN w:val="0"/>
              <w:adjustRightInd w:val="0"/>
              <w:jc w:val="center"/>
              <w:rPr>
                <w:rFonts w:ascii="仿宋_GB2312" w:eastAsia="仿宋_GB2312" w:hAnsi="仿宋"/>
                <w:color w:val="000000" w:themeColor="text1"/>
                <w:sz w:val="28"/>
                <w:szCs w:val="28"/>
                <w:rPrChange w:id="2039" w:author="xbany" w:date="2022-08-08T18:31:00Z">
                  <w:rPr>
                    <w:rFonts w:ascii="仿宋_GB2312" w:eastAsia="仿宋_GB2312" w:hAnsi="仿宋"/>
                    <w:color w:val="000000"/>
                    <w:sz w:val="28"/>
                    <w:szCs w:val="28"/>
                  </w:rPr>
                </w:rPrChange>
              </w:rPr>
            </w:pPr>
          </w:p>
        </w:tc>
        <w:tc>
          <w:tcPr>
            <w:tcW w:w="2176" w:type="dxa"/>
            <w:tcBorders>
              <w:top w:val="single" w:sz="6" w:space="0" w:color="auto"/>
              <w:left w:val="single" w:sz="6" w:space="0" w:color="auto"/>
              <w:bottom w:val="single" w:sz="6" w:space="0" w:color="auto"/>
              <w:right w:val="single" w:sz="6" w:space="0" w:color="auto"/>
            </w:tcBorders>
            <w:vAlign w:val="center"/>
          </w:tcPr>
          <w:p w:rsidR="00227CCE" w:rsidRPr="00227CCE" w:rsidRDefault="00227CCE">
            <w:pPr>
              <w:autoSpaceDE w:val="0"/>
              <w:autoSpaceDN w:val="0"/>
              <w:adjustRightInd w:val="0"/>
              <w:jc w:val="center"/>
              <w:rPr>
                <w:rFonts w:ascii="仿宋_GB2312" w:eastAsia="仿宋_GB2312" w:hAnsi="仿宋"/>
                <w:color w:val="000000" w:themeColor="text1"/>
                <w:sz w:val="28"/>
                <w:szCs w:val="28"/>
                <w:rPrChange w:id="2040" w:author="xbany" w:date="2022-08-08T18:31:00Z">
                  <w:rPr>
                    <w:rFonts w:ascii="仿宋_GB2312" w:eastAsia="仿宋_GB2312" w:hAnsi="仿宋"/>
                    <w:color w:val="000000"/>
                    <w:sz w:val="28"/>
                    <w:szCs w:val="28"/>
                  </w:rPr>
                </w:rPrChange>
              </w:rPr>
            </w:pPr>
          </w:p>
        </w:tc>
        <w:tc>
          <w:tcPr>
            <w:tcW w:w="2160" w:type="dxa"/>
            <w:tcBorders>
              <w:top w:val="single" w:sz="6" w:space="0" w:color="auto"/>
              <w:left w:val="single" w:sz="6" w:space="0" w:color="auto"/>
              <w:bottom w:val="single" w:sz="6" w:space="0" w:color="auto"/>
              <w:right w:val="single" w:sz="6" w:space="0" w:color="auto"/>
            </w:tcBorders>
            <w:vAlign w:val="center"/>
          </w:tcPr>
          <w:p w:rsidR="00227CCE" w:rsidRPr="00227CCE" w:rsidRDefault="00227CCE">
            <w:pPr>
              <w:autoSpaceDE w:val="0"/>
              <w:autoSpaceDN w:val="0"/>
              <w:adjustRightInd w:val="0"/>
              <w:jc w:val="center"/>
              <w:rPr>
                <w:rFonts w:ascii="仿宋_GB2312" w:eastAsia="仿宋_GB2312" w:hAnsi="仿宋"/>
                <w:color w:val="000000" w:themeColor="text1"/>
                <w:sz w:val="28"/>
                <w:szCs w:val="28"/>
                <w:rPrChange w:id="2041" w:author="xbany" w:date="2022-08-08T18:31:00Z">
                  <w:rPr>
                    <w:rFonts w:ascii="仿宋_GB2312" w:eastAsia="仿宋_GB2312" w:hAnsi="仿宋"/>
                    <w:color w:val="000000"/>
                    <w:sz w:val="28"/>
                    <w:szCs w:val="28"/>
                  </w:rPr>
                </w:rPrChange>
              </w:rPr>
            </w:pPr>
          </w:p>
        </w:tc>
        <w:tc>
          <w:tcPr>
            <w:tcW w:w="2472" w:type="dxa"/>
            <w:tcBorders>
              <w:top w:val="single" w:sz="6" w:space="0" w:color="auto"/>
              <w:left w:val="single" w:sz="6" w:space="0" w:color="auto"/>
              <w:bottom w:val="single" w:sz="6" w:space="0" w:color="auto"/>
              <w:right w:val="single" w:sz="6" w:space="0" w:color="auto"/>
            </w:tcBorders>
            <w:vAlign w:val="center"/>
          </w:tcPr>
          <w:p w:rsidR="00227CCE" w:rsidRPr="00227CCE" w:rsidRDefault="00227CCE">
            <w:pPr>
              <w:autoSpaceDE w:val="0"/>
              <w:autoSpaceDN w:val="0"/>
              <w:adjustRightInd w:val="0"/>
              <w:jc w:val="center"/>
              <w:rPr>
                <w:rFonts w:ascii="仿宋_GB2312" w:eastAsia="仿宋_GB2312" w:hAnsi="仿宋"/>
                <w:color w:val="000000" w:themeColor="text1"/>
                <w:sz w:val="28"/>
                <w:szCs w:val="28"/>
                <w:rPrChange w:id="2042" w:author="xbany" w:date="2022-08-08T18:31:00Z">
                  <w:rPr>
                    <w:rFonts w:ascii="仿宋_GB2312" w:eastAsia="仿宋_GB2312" w:hAnsi="仿宋"/>
                    <w:color w:val="000000"/>
                    <w:sz w:val="28"/>
                    <w:szCs w:val="28"/>
                  </w:rPr>
                </w:rPrChange>
              </w:rPr>
            </w:pPr>
          </w:p>
        </w:tc>
      </w:tr>
      <w:tr w:rsidR="00227CCE">
        <w:trPr>
          <w:jc w:val="center"/>
        </w:trPr>
        <w:tc>
          <w:tcPr>
            <w:tcW w:w="1773" w:type="dxa"/>
            <w:tcBorders>
              <w:top w:val="single" w:sz="6" w:space="0" w:color="auto"/>
              <w:left w:val="single" w:sz="6" w:space="0" w:color="auto"/>
              <w:bottom w:val="single" w:sz="6" w:space="0" w:color="auto"/>
              <w:right w:val="single" w:sz="6" w:space="0" w:color="auto"/>
            </w:tcBorders>
            <w:vAlign w:val="center"/>
          </w:tcPr>
          <w:p w:rsidR="00227CCE" w:rsidRPr="00227CCE" w:rsidRDefault="00227CCE">
            <w:pPr>
              <w:autoSpaceDE w:val="0"/>
              <w:autoSpaceDN w:val="0"/>
              <w:adjustRightInd w:val="0"/>
              <w:jc w:val="center"/>
              <w:rPr>
                <w:rFonts w:ascii="仿宋_GB2312" w:eastAsia="仿宋_GB2312" w:hAnsi="仿宋"/>
                <w:color w:val="000000" w:themeColor="text1"/>
                <w:sz w:val="28"/>
                <w:szCs w:val="28"/>
                <w:rPrChange w:id="2043" w:author="xbany" w:date="2022-08-08T18:31:00Z">
                  <w:rPr>
                    <w:rFonts w:ascii="仿宋_GB2312" w:eastAsia="仿宋_GB2312" w:hAnsi="仿宋"/>
                    <w:color w:val="000000"/>
                    <w:sz w:val="28"/>
                    <w:szCs w:val="28"/>
                  </w:rPr>
                </w:rPrChange>
              </w:rPr>
            </w:pPr>
          </w:p>
        </w:tc>
        <w:tc>
          <w:tcPr>
            <w:tcW w:w="2176" w:type="dxa"/>
            <w:tcBorders>
              <w:top w:val="single" w:sz="6" w:space="0" w:color="auto"/>
              <w:left w:val="single" w:sz="6" w:space="0" w:color="auto"/>
              <w:bottom w:val="single" w:sz="6" w:space="0" w:color="auto"/>
              <w:right w:val="single" w:sz="6" w:space="0" w:color="auto"/>
            </w:tcBorders>
            <w:vAlign w:val="center"/>
          </w:tcPr>
          <w:p w:rsidR="00227CCE" w:rsidRPr="00227CCE" w:rsidRDefault="00227CCE">
            <w:pPr>
              <w:autoSpaceDE w:val="0"/>
              <w:autoSpaceDN w:val="0"/>
              <w:adjustRightInd w:val="0"/>
              <w:jc w:val="center"/>
              <w:rPr>
                <w:rFonts w:ascii="仿宋_GB2312" w:eastAsia="仿宋_GB2312" w:hAnsi="仿宋"/>
                <w:color w:val="000000" w:themeColor="text1"/>
                <w:sz w:val="28"/>
                <w:szCs w:val="28"/>
                <w:rPrChange w:id="2044" w:author="xbany" w:date="2022-08-08T18:31:00Z">
                  <w:rPr>
                    <w:rFonts w:ascii="仿宋_GB2312" w:eastAsia="仿宋_GB2312" w:hAnsi="仿宋"/>
                    <w:color w:val="000000"/>
                    <w:sz w:val="28"/>
                    <w:szCs w:val="28"/>
                  </w:rPr>
                </w:rPrChange>
              </w:rPr>
            </w:pPr>
          </w:p>
        </w:tc>
        <w:tc>
          <w:tcPr>
            <w:tcW w:w="2160" w:type="dxa"/>
            <w:tcBorders>
              <w:top w:val="single" w:sz="6" w:space="0" w:color="auto"/>
              <w:left w:val="single" w:sz="6" w:space="0" w:color="auto"/>
              <w:bottom w:val="single" w:sz="6" w:space="0" w:color="auto"/>
              <w:right w:val="single" w:sz="6" w:space="0" w:color="auto"/>
            </w:tcBorders>
            <w:vAlign w:val="center"/>
          </w:tcPr>
          <w:p w:rsidR="00227CCE" w:rsidRPr="00227CCE" w:rsidRDefault="00227CCE">
            <w:pPr>
              <w:autoSpaceDE w:val="0"/>
              <w:autoSpaceDN w:val="0"/>
              <w:adjustRightInd w:val="0"/>
              <w:jc w:val="center"/>
              <w:rPr>
                <w:rFonts w:ascii="仿宋_GB2312" w:eastAsia="仿宋_GB2312" w:hAnsi="仿宋"/>
                <w:color w:val="000000" w:themeColor="text1"/>
                <w:sz w:val="28"/>
                <w:szCs w:val="28"/>
                <w:rPrChange w:id="2045" w:author="xbany" w:date="2022-08-08T18:31:00Z">
                  <w:rPr>
                    <w:rFonts w:ascii="仿宋_GB2312" w:eastAsia="仿宋_GB2312" w:hAnsi="仿宋"/>
                    <w:color w:val="000000"/>
                    <w:sz w:val="28"/>
                    <w:szCs w:val="28"/>
                  </w:rPr>
                </w:rPrChange>
              </w:rPr>
            </w:pPr>
          </w:p>
        </w:tc>
        <w:tc>
          <w:tcPr>
            <w:tcW w:w="2472" w:type="dxa"/>
            <w:tcBorders>
              <w:top w:val="single" w:sz="6" w:space="0" w:color="auto"/>
              <w:left w:val="single" w:sz="6" w:space="0" w:color="auto"/>
              <w:bottom w:val="single" w:sz="6" w:space="0" w:color="auto"/>
              <w:right w:val="single" w:sz="6" w:space="0" w:color="auto"/>
            </w:tcBorders>
            <w:vAlign w:val="center"/>
          </w:tcPr>
          <w:p w:rsidR="00227CCE" w:rsidRPr="00227CCE" w:rsidRDefault="00227CCE">
            <w:pPr>
              <w:autoSpaceDE w:val="0"/>
              <w:autoSpaceDN w:val="0"/>
              <w:adjustRightInd w:val="0"/>
              <w:jc w:val="center"/>
              <w:rPr>
                <w:rFonts w:ascii="仿宋_GB2312" w:eastAsia="仿宋_GB2312" w:hAnsi="仿宋"/>
                <w:color w:val="000000" w:themeColor="text1"/>
                <w:sz w:val="28"/>
                <w:szCs w:val="28"/>
                <w:rPrChange w:id="2046" w:author="xbany" w:date="2022-08-08T18:31:00Z">
                  <w:rPr>
                    <w:rFonts w:ascii="仿宋_GB2312" w:eastAsia="仿宋_GB2312" w:hAnsi="仿宋"/>
                    <w:color w:val="000000"/>
                    <w:sz w:val="28"/>
                    <w:szCs w:val="28"/>
                  </w:rPr>
                </w:rPrChange>
              </w:rPr>
            </w:pPr>
          </w:p>
        </w:tc>
      </w:tr>
      <w:tr w:rsidR="00227CCE">
        <w:trPr>
          <w:jc w:val="center"/>
        </w:trPr>
        <w:tc>
          <w:tcPr>
            <w:tcW w:w="1773" w:type="dxa"/>
            <w:tcBorders>
              <w:top w:val="single" w:sz="6" w:space="0" w:color="auto"/>
              <w:left w:val="single" w:sz="6" w:space="0" w:color="auto"/>
              <w:bottom w:val="single" w:sz="6" w:space="0" w:color="auto"/>
              <w:right w:val="single" w:sz="6" w:space="0" w:color="auto"/>
            </w:tcBorders>
            <w:vAlign w:val="center"/>
          </w:tcPr>
          <w:p w:rsidR="00227CCE" w:rsidRPr="00227CCE" w:rsidRDefault="00227CCE">
            <w:pPr>
              <w:autoSpaceDE w:val="0"/>
              <w:autoSpaceDN w:val="0"/>
              <w:adjustRightInd w:val="0"/>
              <w:jc w:val="center"/>
              <w:rPr>
                <w:rFonts w:ascii="仿宋_GB2312" w:eastAsia="仿宋_GB2312" w:hAnsi="仿宋"/>
                <w:color w:val="000000" w:themeColor="text1"/>
                <w:sz w:val="28"/>
                <w:szCs w:val="28"/>
                <w:rPrChange w:id="2047" w:author="xbany" w:date="2022-08-08T18:31:00Z">
                  <w:rPr>
                    <w:rFonts w:ascii="仿宋_GB2312" w:eastAsia="仿宋_GB2312" w:hAnsi="仿宋"/>
                    <w:color w:val="000000"/>
                    <w:sz w:val="28"/>
                    <w:szCs w:val="28"/>
                  </w:rPr>
                </w:rPrChange>
              </w:rPr>
            </w:pPr>
          </w:p>
        </w:tc>
        <w:tc>
          <w:tcPr>
            <w:tcW w:w="2176" w:type="dxa"/>
            <w:tcBorders>
              <w:top w:val="single" w:sz="6" w:space="0" w:color="auto"/>
              <w:left w:val="single" w:sz="6" w:space="0" w:color="auto"/>
              <w:bottom w:val="single" w:sz="6" w:space="0" w:color="auto"/>
              <w:right w:val="single" w:sz="6" w:space="0" w:color="auto"/>
            </w:tcBorders>
            <w:vAlign w:val="center"/>
          </w:tcPr>
          <w:p w:rsidR="00227CCE" w:rsidRPr="00227CCE" w:rsidRDefault="00227CCE">
            <w:pPr>
              <w:autoSpaceDE w:val="0"/>
              <w:autoSpaceDN w:val="0"/>
              <w:adjustRightInd w:val="0"/>
              <w:jc w:val="center"/>
              <w:rPr>
                <w:rFonts w:ascii="仿宋_GB2312" w:eastAsia="仿宋_GB2312" w:hAnsi="仿宋"/>
                <w:color w:val="000000" w:themeColor="text1"/>
                <w:sz w:val="28"/>
                <w:szCs w:val="28"/>
                <w:rPrChange w:id="2048" w:author="xbany" w:date="2022-08-08T18:31:00Z">
                  <w:rPr>
                    <w:rFonts w:ascii="仿宋_GB2312" w:eastAsia="仿宋_GB2312" w:hAnsi="仿宋"/>
                    <w:color w:val="000000"/>
                    <w:sz w:val="28"/>
                    <w:szCs w:val="28"/>
                  </w:rPr>
                </w:rPrChange>
              </w:rPr>
            </w:pPr>
          </w:p>
        </w:tc>
        <w:tc>
          <w:tcPr>
            <w:tcW w:w="2160" w:type="dxa"/>
            <w:tcBorders>
              <w:top w:val="single" w:sz="6" w:space="0" w:color="auto"/>
              <w:left w:val="single" w:sz="6" w:space="0" w:color="auto"/>
              <w:bottom w:val="single" w:sz="6" w:space="0" w:color="auto"/>
              <w:right w:val="single" w:sz="6" w:space="0" w:color="auto"/>
            </w:tcBorders>
            <w:vAlign w:val="center"/>
          </w:tcPr>
          <w:p w:rsidR="00227CCE" w:rsidRPr="00227CCE" w:rsidRDefault="00227CCE">
            <w:pPr>
              <w:autoSpaceDE w:val="0"/>
              <w:autoSpaceDN w:val="0"/>
              <w:adjustRightInd w:val="0"/>
              <w:jc w:val="center"/>
              <w:rPr>
                <w:rFonts w:ascii="仿宋_GB2312" w:eastAsia="仿宋_GB2312" w:hAnsi="仿宋"/>
                <w:color w:val="000000" w:themeColor="text1"/>
                <w:sz w:val="28"/>
                <w:szCs w:val="28"/>
                <w:rPrChange w:id="2049" w:author="xbany" w:date="2022-08-08T18:31:00Z">
                  <w:rPr>
                    <w:rFonts w:ascii="仿宋_GB2312" w:eastAsia="仿宋_GB2312" w:hAnsi="仿宋"/>
                    <w:color w:val="000000"/>
                    <w:sz w:val="28"/>
                    <w:szCs w:val="28"/>
                  </w:rPr>
                </w:rPrChange>
              </w:rPr>
            </w:pPr>
          </w:p>
        </w:tc>
        <w:tc>
          <w:tcPr>
            <w:tcW w:w="2472" w:type="dxa"/>
            <w:tcBorders>
              <w:top w:val="single" w:sz="6" w:space="0" w:color="auto"/>
              <w:left w:val="single" w:sz="6" w:space="0" w:color="auto"/>
              <w:bottom w:val="single" w:sz="6" w:space="0" w:color="auto"/>
              <w:right w:val="single" w:sz="6" w:space="0" w:color="auto"/>
            </w:tcBorders>
            <w:vAlign w:val="center"/>
          </w:tcPr>
          <w:p w:rsidR="00227CCE" w:rsidRPr="00227CCE" w:rsidRDefault="00227CCE">
            <w:pPr>
              <w:autoSpaceDE w:val="0"/>
              <w:autoSpaceDN w:val="0"/>
              <w:adjustRightInd w:val="0"/>
              <w:jc w:val="center"/>
              <w:rPr>
                <w:rFonts w:ascii="仿宋_GB2312" w:eastAsia="仿宋_GB2312" w:hAnsi="仿宋"/>
                <w:color w:val="000000" w:themeColor="text1"/>
                <w:sz w:val="28"/>
                <w:szCs w:val="28"/>
                <w:rPrChange w:id="2050" w:author="xbany" w:date="2022-08-08T18:31:00Z">
                  <w:rPr>
                    <w:rFonts w:ascii="仿宋_GB2312" w:eastAsia="仿宋_GB2312" w:hAnsi="仿宋"/>
                    <w:color w:val="000000"/>
                    <w:sz w:val="28"/>
                    <w:szCs w:val="28"/>
                  </w:rPr>
                </w:rPrChange>
              </w:rPr>
            </w:pPr>
          </w:p>
        </w:tc>
      </w:tr>
    </w:tbl>
    <w:p w:rsidR="00227CCE" w:rsidRPr="00227CCE" w:rsidRDefault="00AF493A">
      <w:pPr>
        <w:autoSpaceDE w:val="0"/>
        <w:autoSpaceDN w:val="0"/>
        <w:adjustRightInd w:val="0"/>
        <w:rPr>
          <w:rFonts w:ascii="仿宋_GB2312" w:eastAsia="仿宋_GB2312" w:hAnsi="仿宋"/>
          <w:color w:val="000000" w:themeColor="text1"/>
          <w:sz w:val="28"/>
          <w:szCs w:val="28"/>
          <w:rPrChange w:id="2051" w:author="xbany" w:date="2022-08-08T18:31:00Z">
            <w:rPr>
              <w:rFonts w:ascii="仿宋_GB2312" w:eastAsia="仿宋_GB2312" w:hAnsi="仿宋"/>
              <w:color w:val="000000"/>
              <w:sz w:val="28"/>
              <w:szCs w:val="28"/>
            </w:rPr>
          </w:rPrChange>
        </w:rPr>
      </w:pPr>
      <w:r>
        <w:rPr>
          <w:rFonts w:ascii="仿宋_GB2312" w:eastAsia="仿宋_GB2312" w:hAnsi="仿宋" w:cs="仿宋_GB2312" w:hint="eastAsia"/>
          <w:color w:val="000000" w:themeColor="text1"/>
          <w:sz w:val="24"/>
          <w:szCs w:val="28"/>
          <w:lang w:val="zh-CN"/>
          <w:rPrChange w:id="2052" w:author="xbany" w:date="2022-08-08T18:31:00Z">
            <w:rPr>
              <w:rFonts w:ascii="仿宋_GB2312" w:eastAsia="仿宋_GB2312" w:hAnsi="仿宋" w:cs="仿宋_GB2312" w:hint="eastAsia"/>
              <w:color w:val="000000"/>
              <w:sz w:val="24"/>
              <w:szCs w:val="28"/>
              <w:lang w:val="zh-CN"/>
            </w:rPr>
          </w:rPrChange>
        </w:rPr>
        <w:t>注：限于赔款到位时间在</w:t>
      </w:r>
      <w:r>
        <w:rPr>
          <w:rFonts w:ascii="仿宋_GB2312" w:eastAsia="仿宋_GB2312" w:hAnsi="仿宋" w:cs="仿宋_GB2312"/>
          <w:color w:val="000000" w:themeColor="text1"/>
          <w:sz w:val="24"/>
          <w:szCs w:val="28"/>
          <w:lang w:val="zh-CN"/>
          <w:rPrChange w:id="2053" w:author="xbany" w:date="2022-08-08T18:31:00Z">
            <w:rPr>
              <w:rFonts w:ascii="仿宋_GB2312" w:eastAsia="仿宋_GB2312" w:hAnsi="仿宋" w:cs="仿宋_GB2312"/>
              <w:color w:val="000000"/>
              <w:sz w:val="24"/>
              <w:szCs w:val="28"/>
              <w:lang w:val="zh-CN"/>
            </w:rPr>
          </w:rPrChange>
        </w:rPr>
        <w:t>2019-2021</w:t>
      </w:r>
      <w:r>
        <w:rPr>
          <w:rFonts w:ascii="仿宋_GB2312" w:eastAsia="仿宋_GB2312" w:hAnsi="仿宋" w:cs="仿宋_GB2312"/>
          <w:color w:val="000000" w:themeColor="text1"/>
          <w:sz w:val="24"/>
          <w:szCs w:val="28"/>
          <w:lang w:val="zh-CN"/>
          <w:rPrChange w:id="2054" w:author="xbany" w:date="2022-08-08T18:31:00Z">
            <w:rPr>
              <w:rFonts w:ascii="仿宋_GB2312" w:eastAsia="仿宋_GB2312" w:hAnsi="仿宋" w:cs="仿宋_GB2312"/>
              <w:color w:val="000000"/>
              <w:sz w:val="24"/>
              <w:szCs w:val="28"/>
              <w:lang w:val="zh-CN"/>
            </w:rPr>
          </w:rPrChange>
        </w:rPr>
        <w:t>年在福建省内的工程保险或安责险，赔款金额超过</w:t>
      </w:r>
      <w:r>
        <w:rPr>
          <w:rFonts w:ascii="仿宋_GB2312" w:eastAsia="仿宋_GB2312" w:hAnsi="仿宋" w:cs="仿宋_GB2312"/>
          <w:color w:val="000000" w:themeColor="text1"/>
          <w:sz w:val="24"/>
          <w:szCs w:val="28"/>
          <w:lang w:val="zh-CN"/>
          <w:rPrChange w:id="2055" w:author="xbany" w:date="2022-08-08T18:31:00Z">
            <w:rPr>
              <w:rFonts w:ascii="仿宋_GB2312" w:eastAsia="仿宋_GB2312" w:hAnsi="仿宋" w:cs="仿宋_GB2312"/>
              <w:color w:val="000000"/>
              <w:sz w:val="24"/>
              <w:szCs w:val="28"/>
              <w:lang w:val="zh-CN"/>
            </w:rPr>
          </w:rPrChange>
        </w:rPr>
        <w:t>20</w:t>
      </w:r>
      <w:r>
        <w:rPr>
          <w:rFonts w:ascii="仿宋_GB2312" w:eastAsia="仿宋_GB2312" w:hAnsi="仿宋" w:cs="仿宋_GB2312"/>
          <w:color w:val="000000" w:themeColor="text1"/>
          <w:sz w:val="24"/>
          <w:szCs w:val="28"/>
          <w:lang w:val="zh-CN"/>
          <w:rPrChange w:id="2056" w:author="xbany" w:date="2022-08-08T18:31:00Z">
            <w:rPr>
              <w:rFonts w:ascii="仿宋_GB2312" w:eastAsia="仿宋_GB2312" w:hAnsi="仿宋" w:cs="仿宋_GB2312"/>
              <w:color w:val="000000"/>
              <w:sz w:val="24"/>
              <w:szCs w:val="28"/>
              <w:lang w:val="zh-CN"/>
            </w:rPr>
          </w:rPrChange>
        </w:rPr>
        <w:t>万元的理赔案。</w:t>
      </w:r>
    </w:p>
    <w:p w:rsidR="00227CCE" w:rsidRPr="00227CCE" w:rsidRDefault="00AF493A">
      <w:pPr>
        <w:autoSpaceDE w:val="0"/>
        <w:autoSpaceDN w:val="0"/>
        <w:adjustRightInd w:val="0"/>
        <w:rPr>
          <w:rFonts w:ascii="仿宋_GB2312" w:eastAsia="仿宋_GB2312" w:hAnsi="仿宋" w:cs="仿宋_GB2312"/>
          <w:b/>
          <w:color w:val="000000" w:themeColor="text1"/>
          <w:sz w:val="28"/>
          <w:szCs w:val="28"/>
          <w:lang w:val="zh-CN"/>
          <w:rPrChange w:id="2057" w:author="xbany" w:date="2022-08-08T18:31:00Z">
            <w:rPr>
              <w:rFonts w:ascii="仿宋_GB2312" w:eastAsia="仿宋_GB2312" w:hAnsi="仿宋" w:cs="仿宋_GB2312"/>
              <w:b/>
              <w:color w:val="000000"/>
              <w:sz w:val="28"/>
              <w:szCs w:val="28"/>
              <w:lang w:val="zh-CN"/>
            </w:rPr>
          </w:rPrChange>
        </w:rPr>
      </w:pPr>
      <w:r>
        <w:rPr>
          <w:rFonts w:ascii="仿宋_GB2312" w:eastAsia="仿宋_GB2312" w:hAnsi="仿宋" w:cs="仿宋_GB2312" w:hint="eastAsia"/>
          <w:color w:val="000000" w:themeColor="text1"/>
          <w:sz w:val="28"/>
          <w:szCs w:val="28"/>
          <w:lang w:val="zh-CN"/>
          <w:rPrChange w:id="2058" w:author="xbany" w:date="2022-08-08T18:31:00Z">
            <w:rPr>
              <w:rFonts w:ascii="仿宋_GB2312" w:eastAsia="仿宋_GB2312" w:hAnsi="仿宋" w:cs="仿宋_GB2312" w:hint="eastAsia"/>
              <w:color w:val="000000"/>
              <w:sz w:val="28"/>
              <w:szCs w:val="28"/>
              <w:lang w:val="zh-CN"/>
            </w:rPr>
          </w:rPrChange>
        </w:rPr>
        <w:t>附：赔款协议书或计算书等证明文件复印件</w:t>
      </w:r>
      <w:r>
        <w:rPr>
          <w:rFonts w:ascii="仿宋_GB2312" w:eastAsia="仿宋_GB2312" w:hAnsi="仿宋" w:cs="Calibri" w:hint="eastAsia"/>
          <w:color w:val="000000" w:themeColor="text1"/>
          <w:sz w:val="28"/>
          <w:szCs w:val="28"/>
          <w:rPrChange w:id="2059" w:author="xbany" w:date="2022-08-08T18:31:00Z">
            <w:rPr>
              <w:rFonts w:ascii="仿宋_GB2312" w:eastAsia="仿宋_GB2312" w:hAnsi="仿宋" w:cs="Calibri" w:hint="eastAsia"/>
              <w:sz w:val="28"/>
              <w:szCs w:val="28"/>
            </w:rPr>
          </w:rPrChange>
        </w:rPr>
        <w:t>（加盖公章）。</w:t>
      </w:r>
    </w:p>
    <w:p w:rsidR="00227CCE" w:rsidRPr="00227CCE" w:rsidRDefault="00227CCE">
      <w:pPr>
        <w:pStyle w:val="NormalIndent"/>
        <w:spacing w:line="360" w:lineRule="auto"/>
        <w:ind w:right="480" w:firstLineChars="1500" w:firstLine="3600"/>
        <w:rPr>
          <w:rStyle w:val="NormalCharacter"/>
          <w:rFonts w:ascii="仿宋_GB2312" w:eastAsia="仿宋_GB2312" w:hAnsi="仿宋"/>
          <w:color w:val="000000" w:themeColor="text1"/>
          <w:sz w:val="24"/>
          <w:rPrChange w:id="2060" w:author="xbany" w:date="2022-08-08T18:31:00Z">
            <w:rPr>
              <w:rStyle w:val="NormalCharacter"/>
              <w:rFonts w:ascii="仿宋_GB2312" w:eastAsia="仿宋_GB2312" w:hAnsi="仿宋"/>
              <w:sz w:val="24"/>
              <w:szCs w:val="20"/>
            </w:rPr>
          </w:rPrChange>
        </w:rPr>
      </w:pPr>
    </w:p>
    <w:p w:rsidR="00227CCE" w:rsidRPr="00227CCE" w:rsidRDefault="00227CCE">
      <w:pPr>
        <w:pStyle w:val="Heading2"/>
        <w:ind w:firstLine="480"/>
        <w:jc w:val="center"/>
        <w:rPr>
          <w:del w:id="2061" w:author="xbany" w:date="2022-08-05T14:29:00Z"/>
          <w:rStyle w:val="NormalCharacter"/>
          <w:rFonts w:ascii="仿宋_GB2312" w:eastAsia="仿宋_GB2312" w:hAnsi="仿宋" w:cstheme="minorBidi"/>
          <w:b w:val="0"/>
          <w:bCs w:val="0"/>
          <w:color w:val="000000" w:themeColor="text1"/>
          <w:kern w:val="2"/>
          <w:sz w:val="24"/>
          <w:szCs w:val="20"/>
          <w:rPrChange w:id="2062" w:author="xbany" w:date="2022-08-08T18:31:00Z">
            <w:rPr>
              <w:del w:id="2063" w:author="xbany" w:date="2022-08-05T14:29:00Z"/>
              <w:rStyle w:val="NormalCharacter"/>
              <w:rFonts w:ascii="仿宋_GB2312" w:eastAsia="仿宋_GB2312" w:hAnsi="仿宋" w:cstheme="minorBidi"/>
              <w:b w:val="0"/>
              <w:bCs w:val="0"/>
              <w:kern w:val="2"/>
              <w:sz w:val="24"/>
              <w:szCs w:val="20"/>
            </w:rPr>
          </w:rPrChange>
        </w:rPr>
      </w:pPr>
    </w:p>
    <w:p w:rsidR="00227CCE" w:rsidRPr="00227CCE" w:rsidRDefault="00227CCE" w:rsidP="00227CCE">
      <w:pPr>
        <w:spacing w:line="360" w:lineRule="auto"/>
        <w:ind w:right="480" w:firstLineChars="1500" w:firstLine="3150"/>
        <w:rPr>
          <w:ins w:id="2064" w:author="xbany" w:date="2022-08-05T14:29:00Z"/>
          <w:color w:val="000000" w:themeColor="text1"/>
          <w:rPrChange w:id="2065" w:author="xbany" w:date="2022-08-08T18:31:00Z">
            <w:rPr>
              <w:ins w:id="2066" w:author="xbany" w:date="2022-08-05T14:29:00Z"/>
              <w:rStyle w:val="NormalCharacter"/>
              <w:rFonts w:ascii="仿宋_GB2312" w:eastAsia="仿宋_GB2312" w:hAnsi="仿宋"/>
              <w:sz w:val="24"/>
              <w:szCs w:val="20"/>
            </w:rPr>
          </w:rPrChange>
        </w:rPr>
        <w:pPrChange w:id="2067" w:author="xbany" w:date="2022-08-05T14:29:00Z">
          <w:pPr>
            <w:pStyle w:val="NormalIndent"/>
            <w:spacing w:line="360" w:lineRule="auto"/>
            <w:ind w:right="480" w:firstLineChars="1500" w:firstLine="3600"/>
          </w:pPr>
        </w:pPrChange>
      </w:pPr>
    </w:p>
    <w:p w:rsidR="00227CCE" w:rsidRPr="00227CCE" w:rsidRDefault="00227CCE">
      <w:pPr>
        <w:pStyle w:val="NormalIndent"/>
        <w:spacing w:line="360" w:lineRule="auto"/>
        <w:ind w:right="480" w:firstLineChars="1500" w:firstLine="3600"/>
        <w:rPr>
          <w:del w:id="2068" w:author="xbany" w:date="2022-08-05T14:29:00Z"/>
          <w:rStyle w:val="NormalCharacter"/>
          <w:rFonts w:ascii="仿宋_GB2312" w:eastAsia="仿宋_GB2312" w:hAnsi="仿宋"/>
          <w:color w:val="000000" w:themeColor="text1"/>
          <w:sz w:val="24"/>
          <w:rPrChange w:id="2069" w:author="xbany" w:date="2022-08-08T18:31:00Z">
            <w:rPr>
              <w:del w:id="2070" w:author="xbany" w:date="2022-08-05T14:29:00Z"/>
              <w:rStyle w:val="NormalCharacter"/>
              <w:rFonts w:ascii="仿宋_GB2312" w:eastAsia="仿宋_GB2312" w:hAnsi="仿宋"/>
              <w:sz w:val="24"/>
              <w:szCs w:val="20"/>
            </w:rPr>
          </w:rPrChange>
        </w:rPr>
      </w:pPr>
    </w:p>
    <w:p w:rsidR="00227CCE" w:rsidRPr="00227CCE" w:rsidRDefault="00227CCE">
      <w:pPr>
        <w:pStyle w:val="Heading2"/>
        <w:ind w:firstLine="643"/>
        <w:jc w:val="center"/>
        <w:rPr>
          <w:del w:id="2071" w:author="xbany" w:date="2022-08-05T14:29:00Z"/>
          <w:rStyle w:val="NormalCharacter"/>
          <w:rFonts w:ascii="仿宋_GB2312" w:eastAsia="仿宋_GB2312" w:hAnsi="仿宋"/>
          <w:color w:val="000000" w:themeColor="text1"/>
          <w:sz w:val="32"/>
          <w:rPrChange w:id="2072" w:author="xbany" w:date="2022-08-08T18:31:00Z">
            <w:rPr>
              <w:del w:id="2073" w:author="xbany" w:date="2022-08-05T14:29:00Z"/>
              <w:rStyle w:val="NormalCharacter"/>
              <w:rFonts w:ascii="仿宋_GB2312" w:eastAsia="仿宋_GB2312" w:hAnsi="仿宋" w:cstheme="minorBidi"/>
              <w:b w:val="0"/>
              <w:bCs w:val="0"/>
              <w:kern w:val="2"/>
              <w:sz w:val="32"/>
              <w:szCs w:val="20"/>
            </w:rPr>
          </w:rPrChange>
        </w:rPr>
      </w:pPr>
    </w:p>
    <w:p w:rsidR="00227CCE" w:rsidRPr="00227CCE" w:rsidRDefault="00AF493A" w:rsidP="00227CCE">
      <w:pPr>
        <w:pStyle w:val="Heading2"/>
        <w:spacing w:line="360" w:lineRule="auto"/>
        <w:ind w:firstLine="643"/>
        <w:jc w:val="center"/>
        <w:rPr>
          <w:rStyle w:val="NormalCharacter"/>
          <w:rFonts w:ascii="仿宋_GB2312" w:eastAsia="仿宋_GB2312" w:hAnsi="仿宋"/>
          <w:b w:val="0"/>
          <w:color w:val="000000" w:themeColor="text1"/>
          <w:sz w:val="32"/>
          <w:rPrChange w:id="2074" w:author="xbany" w:date="2022-08-08T18:31:00Z">
            <w:rPr>
              <w:rStyle w:val="NormalCharacter"/>
              <w:rFonts w:ascii="仿宋_GB2312" w:eastAsia="仿宋_GB2312" w:hAnsi="仿宋" w:cstheme="minorBidi"/>
              <w:b w:val="0"/>
              <w:bCs w:val="0"/>
              <w:kern w:val="2"/>
              <w:sz w:val="32"/>
              <w:szCs w:val="20"/>
            </w:rPr>
          </w:rPrChange>
        </w:rPr>
        <w:pPrChange w:id="2075" w:author="Z放" w:date="2022-08-09T08:55:00Z">
          <w:pPr>
            <w:pStyle w:val="Heading2"/>
            <w:ind w:firstLine="643"/>
            <w:jc w:val="center"/>
          </w:pPr>
        </w:pPrChange>
      </w:pPr>
      <w:r>
        <w:rPr>
          <w:rStyle w:val="NormalCharacter"/>
          <w:rFonts w:ascii="仿宋_GB2312" w:eastAsia="仿宋_GB2312" w:hAnsi="仿宋" w:hint="eastAsia"/>
          <w:color w:val="000000" w:themeColor="text1"/>
          <w:sz w:val="32"/>
          <w:rPrChange w:id="2076" w:author="xbany" w:date="2022-08-08T18:31:00Z">
            <w:rPr>
              <w:rStyle w:val="NormalCharacter"/>
              <w:rFonts w:ascii="仿宋_GB2312" w:eastAsia="仿宋_GB2312" w:hAnsi="仿宋" w:hint="eastAsia"/>
              <w:sz w:val="32"/>
            </w:rPr>
          </w:rPrChange>
        </w:rPr>
        <w:t>七、差异及优惠条件汇总表（</w:t>
      </w:r>
      <w:r>
        <w:rPr>
          <w:rStyle w:val="NormalCharacter"/>
          <w:rFonts w:ascii="仿宋_GB2312" w:eastAsia="仿宋_GB2312" w:hAnsi="仿宋" w:hint="eastAsia"/>
          <w:b w:val="0"/>
          <w:color w:val="000000" w:themeColor="text1"/>
          <w:sz w:val="32"/>
          <w:rPrChange w:id="2077" w:author="xbany" w:date="2022-08-08T18:31:00Z">
            <w:rPr>
              <w:rStyle w:val="NormalCharacter"/>
              <w:rFonts w:ascii="仿宋_GB2312" w:eastAsia="仿宋_GB2312" w:hAnsi="仿宋" w:hint="eastAsia"/>
              <w:b w:val="0"/>
              <w:sz w:val="32"/>
            </w:rPr>
          </w:rPrChange>
        </w:rPr>
        <w:t>格式）</w:t>
      </w:r>
    </w:p>
    <w:p w:rsidR="00227CCE" w:rsidRPr="00227CCE" w:rsidRDefault="00227CCE">
      <w:pPr>
        <w:pStyle w:val="NormalIndent"/>
        <w:spacing w:line="360" w:lineRule="auto"/>
        <w:jc w:val="center"/>
        <w:rPr>
          <w:rStyle w:val="NormalCharacter"/>
          <w:rFonts w:ascii="仿宋_GB2312" w:eastAsia="仿宋_GB2312" w:hAnsi="仿宋" w:cs="Times New Roman"/>
          <w:bCs/>
          <w:color w:val="000000" w:themeColor="text1"/>
          <w:kern w:val="0"/>
          <w:sz w:val="32"/>
          <w:szCs w:val="28"/>
          <w:rPrChange w:id="2078" w:author="xbany" w:date="2022-08-08T18:31:00Z">
            <w:rPr>
              <w:rStyle w:val="NormalCharacter"/>
              <w:rFonts w:ascii="仿宋_GB2312" w:eastAsia="仿宋_GB2312" w:hAnsi="仿宋" w:cs="Times New Roman"/>
              <w:b/>
              <w:bCs/>
              <w:kern w:val="0"/>
              <w:sz w:val="32"/>
              <w:szCs w:val="28"/>
            </w:rPr>
          </w:rPrChange>
        </w:rPr>
      </w:pPr>
    </w:p>
    <w:p w:rsidR="00227CCE" w:rsidRPr="00227CCE" w:rsidRDefault="00AF493A">
      <w:pPr>
        <w:pStyle w:val="NormalIndent"/>
        <w:spacing w:line="360" w:lineRule="auto"/>
        <w:ind w:firstLineChars="200" w:firstLine="480"/>
        <w:rPr>
          <w:rStyle w:val="NormalCharacter"/>
          <w:rFonts w:ascii="仿宋_GB2312" w:eastAsia="仿宋_GB2312" w:hAnsi="仿宋"/>
          <w:b/>
          <w:color w:val="000000" w:themeColor="text1"/>
          <w:sz w:val="24"/>
          <w:szCs w:val="24"/>
          <w:rPrChange w:id="2079" w:author="xbany" w:date="2022-08-08T18:31:00Z">
            <w:rPr>
              <w:rStyle w:val="NormalCharacter"/>
              <w:rFonts w:ascii="仿宋_GB2312" w:eastAsia="仿宋_GB2312" w:hAnsi="仿宋" w:cs="Times New Roman"/>
              <w:b/>
              <w:bCs/>
              <w:kern w:val="0"/>
              <w:sz w:val="24"/>
              <w:szCs w:val="24"/>
            </w:rPr>
          </w:rPrChange>
        </w:rPr>
      </w:pPr>
      <w:r>
        <w:rPr>
          <w:rStyle w:val="NormalCharacter"/>
          <w:rFonts w:ascii="仿宋_GB2312" w:eastAsia="仿宋_GB2312" w:hAnsi="仿宋" w:hint="eastAsia"/>
          <w:color w:val="000000" w:themeColor="text1"/>
          <w:sz w:val="24"/>
          <w:szCs w:val="24"/>
          <w:rPrChange w:id="2080" w:author="xbany" w:date="2022-08-08T18:31:00Z">
            <w:rPr>
              <w:rStyle w:val="NormalCharacter"/>
              <w:rFonts w:ascii="仿宋_GB2312" w:eastAsia="仿宋_GB2312" w:hAnsi="仿宋" w:hint="eastAsia"/>
              <w:sz w:val="24"/>
              <w:szCs w:val="24"/>
            </w:rPr>
          </w:rPrChange>
        </w:rPr>
        <w:t>各比选申请单位可针对比选要求（请见保险方案中的相应内容），在下表中提出各自的差异项（指无法响应或充分响应的保险条件和内容）和优惠项（指优于原方案的相关保险条件和内容）：</w:t>
      </w:r>
    </w:p>
    <w:tbl>
      <w:tblPr>
        <w:tblW w:w="875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59"/>
        <w:gridCol w:w="992"/>
        <w:gridCol w:w="2837"/>
        <w:gridCol w:w="1983"/>
        <w:gridCol w:w="1984"/>
      </w:tblGrid>
      <w:tr w:rsidR="00227CCE">
        <w:trPr>
          <w:cantSplit/>
        </w:trPr>
        <w:tc>
          <w:tcPr>
            <w:tcW w:w="959" w:type="dxa"/>
            <w:vMerge w:val="restart"/>
            <w:tcBorders>
              <w:top w:val="single" w:sz="4" w:space="0" w:color="000000"/>
              <w:left w:val="single" w:sz="4" w:space="0" w:color="000000"/>
              <w:bottom w:val="single" w:sz="4" w:space="0" w:color="000000"/>
              <w:right w:val="single" w:sz="4" w:space="0" w:color="000000"/>
            </w:tcBorders>
            <w:shd w:val="clear" w:color="auto" w:fill="E6E6E6"/>
            <w:vAlign w:val="center"/>
          </w:tcPr>
          <w:p w:rsidR="00227CCE" w:rsidRPr="00227CCE" w:rsidRDefault="00AF493A">
            <w:pPr>
              <w:spacing w:line="360" w:lineRule="auto"/>
              <w:jc w:val="center"/>
              <w:rPr>
                <w:rStyle w:val="NormalCharacter"/>
                <w:rFonts w:ascii="仿宋_GB2312" w:eastAsia="仿宋_GB2312" w:hAnsi="仿宋"/>
                <w:b/>
                <w:color w:val="000000" w:themeColor="text1"/>
                <w:sz w:val="24"/>
                <w:rPrChange w:id="2081" w:author="xbany" w:date="2022-08-08T18:31:00Z">
                  <w:rPr>
                    <w:rStyle w:val="NormalCharacter"/>
                    <w:rFonts w:ascii="仿宋_GB2312" w:eastAsia="仿宋_GB2312" w:hAnsi="仿宋"/>
                    <w:b/>
                    <w:sz w:val="24"/>
                    <w:szCs w:val="22"/>
                  </w:rPr>
                </w:rPrChange>
              </w:rPr>
            </w:pPr>
            <w:r>
              <w:rPr>
                <w:rStyle w:val="NormalCharacter"/>
                <w:rFonts w:ascii="仿宋_GB2312" w:eastAsia="仿宋_GB2312" w:hAnsi="仿宋" w:hint="eastAsia"/>
                <w:b/>
                <w:color w:val="000000" w:themeColor="text1"/>
                <w:sz w:val="24"/>
                <w:rPrChange w:id="2082" w:author="xbany" w:date="2022-08-08T18:31:00Z">
                  <w:rPr>
                    <w:rStyle w:val="NormalCharacter"/>
                    <w:rFonts w:ascii="仿宋_GB2312" w:eastAsia="仿宋_GB2312" w:hAnsi="仿宋" w:hint="eastAsia"/>
                    <w:b/>
                    <w:sz w:val="24"/>
                  </w:rPr>
                </w:rPrChange>
              </w:rPr>
              <w:t>序</w:t>
            </w:r>
            <w:r>
              <w:rPr>
                <w:rStyle w:val="NormalCharacter"/>
                <w:rFonts w:ascii="仿宋_GB2312" w:eastAsia="仿宋_GB2312" w:hAnsi="仿宋"/>
                <w:b/>
                <w:color w:val="000000" w:themeColor="text1"/>
                <w:sz w:val="24"/>
                <w:rPrChange w:id="2083" w:author="xbany" w:date="2022-08-08T18:31:00Z">
                  <w:rPr>
                    <w:rStyle w:val="NormalCharacter"/>
                    <w:rFonts w:ascii="仿宋_GB2312" w:eastAsia="仿宋_GB2312" w:hAnsi="仿宋"/>
                    <w:b/>
                    <w:sz w:val="24"/>
                  </w:rPr>
                </w:rPrChange>
              </w:rPr>
              <w:t xml:space="preserve"> </w:t>
            </w:r>
            <w:r>
              <w:rPr>
                <w:rStyle w:val="NormalCharacter"/>
                <w:rFonts w:ascii="仿宋_GB2312" w:eastAsia="仿宋_GB2312" w:hAnsi="仿宋" w:hint="eastAsia"/>
                <w:b/>
                <w:color w:val="000000" w:themeColor="text1"/>
                <w:sz w:val="24"/>
                <w:rPrChange w:id="2084" w:author="xbany" w:date="2022-08-08T18:31:00Z">
                  <w:rPr>
                    <w:rStyle w:val="NormalCharacter"/>
                    <w:rFonts w:ascii="仿宋_GB2312" w:eastAsia="仿宋_GB2312" w:hAnsi="仿宋" w:hint="eastAsia"/>
                    <w:b/>
                    <w:sz w:val="24"/>
                  </w:rPr>
                </w:rPrChange>
              </w:rPr>
              <w:t>号</w:t>
            </w:r>
          </w:p>
        </w:tc>
        <w:tc>
          <w:tcPr>
            <w:tcW w:w="3829"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rsidR="00227CCE" w:rsidRPr="00227CCE" w:rsidRDefault="00AF493A">
            <w:pPr>
              <w:spacing w:line="360" w:lineRule="auto"/>
              <w:jc w:val="center"/>
              <w:rPr>
                <w:rStyle w:val="NormalCharacter"/>
                <w:rFonts w:ascii="仿宋_GB2312" w:eastAsia="仿宋_GB2312" w:hAnsi="仿宋"/>
                <w:b/>
                <w:color w:val="000000" w:themeColor="text1"/>
                <w:sz w:val="24"/>
                <w:rPrChange w:id="2085" w:author="xbany" w:date="2022-08-08T18:31:00Z">
                  <w:rPr>
                    <w:rStyle w:val="NormalCharacter"/>
                    <w:rFonts w:ascii="仿宋_GB2312" w:eastAsia="仿宋_GB2312" w:hAnsi="仿宋"/>
                    <w:b/>
                    <w:sz w:val="24"/>
                  </w:rPr>
                </w:rPrChange>
              </w:rPr>
            </w:pPr>
            <w:r>
              <w:rPr>
                <w:rStyle w:val="NormalCharacter"/>
                <w:rFonts w:ascii="仿宋_GB2312" w:eastAsia="仿宋_GB2312" w:hAnsi="仿宋" w:hint="eastAsia"/>
                <w:b/>
                <w:color w:val="000000" w:themeColor="text1"/>
                <w:sz w:val="24"/>
                <w:rPrChange w:id="2086" w:author="xbany" w:date="2022-08-08T18:31:00Z">
                  <w:rPr>
                    <w:rStyle w:val="NormalCharacter"/>
                    <w:rFonts w:ascii="仿宋_GB2312" w:eastAsia="仿宋_GB2312" w:hAnsi="仿宋" w:hint="eastAsia"/>
                    <w:b/>
                    <w:sz w:val="24"/>
                  </w:rPr>
                </w:rPrChange>
              </w:rPr>
              <w:t>比选文件</w:t>
            </w:r>
          </w:p>
        </w:tc>
        <w:tc>
          <w:tcPr>
            <w:tcW w:w="3967"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rsidR="00227CCE" w:rsidRPr="00227CCE" w:rsidRDefault="00AF493A">
            <w:pPr>
              <w:spacing w:line="360" w:lineRule="auto"/>
              <w:jc w:val="center"/>
              <w:rPr>
                <w:rStyle w:val="NormalCharacter"/>
                <w:rFonts w:ascii="仿宋_GB2312" w:eastAsia="仿宋_GB2312" w:hAnsi="仿宋"/>
                <w:b/>
                <w:color w:val="000000" w:themeColor="text1"/>
                <w:sz w:val="24"/>
                <w:rPrChange w:id="2087" w:author="xbany" w:date="2022-08-08T18:31:00Z">
                  <w:rPr>
                    <w:rStyle w:val="NormalCharacter"/>
                    <w:rFonts w:ascii="仿宋_GB2312" w:eastAsia="仿宋_GB2312" w:hAnsi="仿宋"/>
                    <w:b/>
                    <w:sz w:val="24"/>
                  </w:rPr>
                </w:rPrChange>
              </w:rPr>
            </w:pPr>
            <w:r>
              <w:rPr>
                <w:rStyle w:val="NormalCharacter"/>
                <w:rFonts w:ascii="仿宋_GB2312" w:eastAsia="仿宋_GB2312" w:hAnsi="仿宋" w:hint="eastAsia"/>
                <w:b/>
                <w:color w:val="000000" w:themeColor="text1"/>
                <w:sz w:val="24"/>
                <w:rPrChange w:id="2088" w:author="xbany" w:date="2022-08-08T18:31:00Z">
                  <w:rPr>
                    <w:rStyle w:val="NormalCharacter"/>
                    <w:rFonts w:ascii="仿宋_GB2312" w:eastAsia="仿宋_GB2312" w:hAnsi="仿宋" w:hint="eastAsia"/>
                    <w:b/>
                    <w:sz w:val="24"/>
                  </w:rPr>
                </w:rPrChange>
              </w:rPr>
              <w:t>比选申请文件</w:t>
            </w:r>
          </w:p>
        </w:tc>
      </w:tr>
      <w:tr w:rsidR="00227CCE">
        <w:trPr>
          <w:cantSplit/>
        </w:trPr>
        <w:tc>
          <w:tcPr>
            <w:tcW w:w="959" w:type="dxa"/>
            <w:vMerge/>
            <w:tcBorders>
              <w:top w:val="single" w:sz="4" w:space="0" w:color="000000"/>
              <w:left w:val="single" w:sz="4" w:space="0" w:color="000000"/>
              <w:bottom w:val="single" w:sz="4" w:space="0" w:color="000000"/>
              <w:right w:val="single" w:sz="4" w:space="0" w:color="000000"/>
            </w:tcBorders>
            <w:shd w:val="clear" w:color="auto" w:fill="E6E6E6"/>
            <w:vAlign w:val="center"/>
          </w:tcPr>
          <w:p w:rsidR="00227CCE" w:rsidRPr="00227CCE" w:rsidRDefault="00227CCE">
            <w:pPr>
              <w:spacing w:line="360" w:lineRule="auto"/>
              <w:jc w:val="center"/>
              <w:rPr>
                <w:rStyle w:val="NormalCharacter"/>
                <w:rFonts w:ascii="仿宋_GB2312" w:eastAsia="仿宋_GB2312" w:hAnsi="仿宋"/>
                <w:b/>
                <w:color w:val="000000" w:themeColor="text1"/>
                <w:sz w:val="24"/>
                <w:rPrChange w:id="2089" w:author="xbany" w:date="2022-08-08T18:31:00Z">
                  <w:rPr>
                    <w:rStyle w:val="NormalCharacter"/>
                    <w:rFonts w:ascii="仿宋_GB2312" w:eastAsia="仿宋_GB2312" w:hAnsi="仿宋"/>
                    <w:b/>
                    <w:sz w:val="24"/>
                  </w:rPr>
                </w:rPrChange>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227CCE" w:rsidRPr="00227CCE" w:rsidRDefault="00AF493A">
            <w:pPr>
              <w:spacing w:line="360" w:lineRule="auto"/>
              <w:jc w:val="center"/>
              <w:rPr>
                <w:rStyle w:val="NormalCharacter"/>
                <w:rFonts w:ascii="仿宋_GB2312" w:eastAsia="仿宋_GB2312" w:hAnsi="仿宋"/>
                <w:b/>
                <w:color w:val="000000" w:themeColor="text1"/>
                <w:sz w:val="24"/>
                <w:rPrChange w:id="2090" w:author="xbany" w:date="2022-08-08T18:31:00Z">
                  <w:rPr>
                    <w:rStyle w:val="NormalCharacter"/>
                    <w:rFonts w:ascii="仿宋_GB2312" w:eastAsia="仿宋_GB2312" w:hAnsi="仿宋"/>
                    <w:b/>
                    <w:sz w:val="24"/>
                  </w:rPr>
                </w:rPrChange>
              </w:rPr>
            </w:pPr>
            <w:r>
              <w:rPr>
                <w:rStyle w:val="NormalCharacter"/>
                <w:rFonts w:ascii="仿宋_GB2312" w:eastAsia="仿宋_GB2312" w:hAnsi="仿宋" w:hint="eastAsia"/>
                <w:b/>
                <w:color w:val="000000" w:themeColor="text1"/>
                <w:sz w:val="24"/>
                <w:rPrChange w:id="2091" w:author="xbany" w:date="2022-08-08T18:31:00Z">
                  <w:rPr>
                    <w:rStyle w:val="NormalCharacter"/>
                    <w:rFonts w:ascii="仿宋_GB2312" w:eastAsia="仿宋_GB2312" w:hAnsi="仿宋" w:hint="eastAsia"/>
                    <w:b/>
                    <w:sz w:val="24"/>
                  </w:rPr>
                </w:rPrChange>
              </w:rPr>
              <w:t>条目</w:t>
            </w:r>
          </w:p>
        </w:tc>
        <w:tc>
          <w:tcPr>
            <w:tcW w:w="2837"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227CCE" w:rsidRPr="00227CCE" w:rsidRDefault="00AF493A">
            <w:pPr>
              <w:spacing w:line="360" w:lineRule="auto"/>
              <w:jc w:val="center"/>
              <w:rPr>
                <w:rStyle w:val="NormalCharacter"/>
                <w:rFonts w:ascii="仿宋_GB2312" w:eastAsia="仿宋_GB2312" w:hAnsi="仿宋"/>
                <w:b/>
                <w:color w:val="000000" w:themeColor="text1"/>
                <w:sz w:val="24"/>
                <w:rPrChange w:id="2092" w:author="xbany" w:date="2022-08-08T18:31:00Z">
                  <w:rPr>
                    <w:rStyle w:val="NormalCharacter"/>
                    <w:rFonts w:ascii="仿宋_GB2312" w:eastAsia="仿宋_GB2312" w:hAnsi="仿宋"/>
                    <w:b/>
                    <w:sz w:val="24"/>
                  </w:rPr>
                </w:rPrChange>
              </w:rPr>
            </w:pPr>
            <w:r>
              <w:rPr>
                <w:rStyle w:val="NormalCharacter"/>
                <w:rFonts w:ascii="仿宋_GB2312" w:eastAsia="仿宋_GB2312" w:hAnsi="仿宋" w:hint="eastAsia"/>
                <w:b/>
                <w:color w:val="000000" w:themeColor="text1"/>
                <w:sz w:val="24"/>
                <w:rPrChange w:id="2093" w:author="xbany" w:date="2022-08-08T18:31:00Z">
                  <w:rPr>
                    <w:rStyle w:val="NormalCharacter"/>
                    <w:rFonts w:ascii="仿宋_GB2312" w:eastAsia="仿宋_GB2312" w:hAnsi="仿宋" w:hint="eastAsia"/>
                    <w:b/>
                    <w:sz w:val="24"/>
                  </w:rPr>
                </w:rPrChange>
              </w:rPr>
              <w:t>内</w:t>
            </w:r>
            <w:r>
              <w:rPr>
                <w:rStyle w:val="NormalCharacter"/>
                <w:rFonts w:ascii="仿宋_GB2312" w:eastAsia="仿宋_GB2312" w:hAnsi="仿宋"/>
                <w:b/>
                <w:color w:val="000000" w:themeColor="text1"/>
                <w:sz w:val="24"/>
                <w:rPrChange w:id="2094" w:author="xbany" w:date="2022-08-08T18:31:00Z">
                  <w:rPr>
                    <w:rStyle w:val="NormalCharacter"/>
                    <w:rFonts w:ascii="仿宋_GB2312" w:eastAsia="仿宋_GB2312" w:hAnsi="仿宋"/>
                    <w:b/>
                    <w:sz w:val="24"/>
                  </w:rPr>
                </w:rPrChange>
              </w:rPr>
              <w:t xml:space="preserve"> </w:t>
            </w:r>
            <w:r>
              <w:rPr>
                <w:rStyle w:val="NormalCharacter"/>
                <w:rFonts w:ascii="仿宋_GB2312" w:eastAsia="仿宋_GB2312" w:hAnsi="仿宋" w:hint="eastAsia"/>
                <w:b/>
                <w:color w:val="000000" w:themeColor="text1"/>
                <w:sz w:val="24"/>
                <w:rPrChange w:id="2095" w:author="xbany" w:date="2022-08-08T18:31:00Z">
                  <w:rPr>
                    <w:rStyle w:val="NormalCharacter"/>
                    <w:rFonts w:ascii="仿宋_GB2312" w:eastAsia="仿宋_GB2312" w:hAnsi="仿宋" w:hint="eastAsia"/>
                    <w:b/>
                    <w:sz w:val="24"/>
                  </w:rPr>
                </w:rPrChange>
              </w:rPr>
              <w:t>容</w:t>
            </w:r>
          </w:p>
        </w:tc>
        <w:tc>
          <w:tcPr>
            <w:tcW w:w="1983"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227CCE" w:rsidRPr="00227CCE" w:rsidRDefault="00AF493A">
            <w:pPr>
              <w:spacing w:line="360" w:lineRule="auto"/>
              <w:jc w:val="center"/>
              <w:rPr>
                <w:rStyle w:val="NormalCharacter"/>
                <w:rFonts w:ascii="仿宋_GB2312" w:eastAsia="仿宋_GB2312" w:hAnsi="仿宋"/>
                <w:b/>
                <w:color w:val="000000" w:themeColor="text1"/>
                <w:sz w:val="24"/>
                <w:rPrChange w:id="2096" w:author="xbany" w:date="2022-08-08T18:31:00Z">
                  <w:rPr>
                    <w:rStyle w:val="NormalCharacter"/>
                    <w:rFonts w:ascii="仿宋_GB2312" w:eastAsia="仿宋_GB2312" w:hAnsi="仿宋"/>
                    <w:b/>
                    <w:sz w:val="24"/>
                  </w:rPr>
                </w:rPrChange>
              </w:rPr>
            </w:pPr>
            <w:r>
              <w:rPr>
                <w:rStyle w:val="NormalCharacter"/>
                <w:rFonts w:ascii="仿宋_GB2312" w:eastAsia="仿宋_GB2312" w:hAnsi="仿宋" w:hint="eastAsia"/>
                <w:b/>
                <w:color w:val="000000" w:themeColor="text1"/>
                <w:sz w:val="24"/>
                <w:rPrChange w:id="2097" w:author="xbany" w:date="2022-08-08T18:31:00Z">
                  <w:rPr>
                    <w:rStyle w:val="NormalCharacter"/>
                    <w:rFonts w:ascii="仿宋_GB2312" w:eastAsia="仿宋_GB2312" w:hAnsi="仿宋" w:hint="eastAsia"/>
                    <w:b/>
                    <w:sz w:val="24"/>
                  </w:rPr>
                </w:rPrChange>
              </w:rPr>
              <w:t>差异项</w:t>
            </w:r>
          </w:p>
        </w:tc>
        <w:tc>
          <w:tcPr>
            <w:tcW w:w="1984"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227CCE" w:rsidRPr="00227CCE" w:rsidRDefault="00AF493A">
            <w:pPr>
              <w:spacing w:line="360" w:lineRule="auto"/>
              <w:jc w:val="center"/>
              <w:rPr>
                <w:rStyle w:val="NormalCharacter"/>
                <w:rFonts w:ascii="仿宋_GB2312" w:eastAsia="仿宋_GB2312" w:hAnsi="仿宋"/>
                <w:b/>
                <w:color w:val="000000" w:themeColor="text1"/>
                <w:sz w:val="24"/>
                <w:rPrChange w:id="2098" w:author="xbany" w:date="2022-08-08T18:31:00Z">
                  <w:rPr>
                    <w:rStyle w:val="NormalCharacter"/>
                    <w:rFonts w:ascii="仿宋_GB2312" w:eastAsia="仿宋_GB2312" w:hAnsi="仿宋"/>
                    <w:b/>
                    <w:sz w:val="24"/>
                  </w:rPr>
                </w:rPrChange>
              </w:rPr>
            </w:pPr>
            <w:r>
              <w:rPr>
                <w:rStyle w:val="NormalCharacter"/>
                <w:rFonts w:ascii="仿宋_GB2312" w:eastAsia="仿宋_GB2312" w:hAnsi="仿宋" w:hint="eastAsia"/>
                <w:b/>
                <w:color w:val="000000" w:themeColor="text1"/>
                <w:sz w:val="24"/>
                <w:rPrChange w:id="2099" w:author="xbany" w:date="2022-08-08T18:31:00Z">
                  <w:rPr>
                    <w:rStyle w:val="NormalCharacter"/>
                    <w:rFonts w:ascii="仿宋_GB2312" w:eastAsia="仿宋_GB2312" w:hAnsi="仿宋" w:hint="eastAsia"/>
                    <w:b/>
                    <w:sz w:val="24"/>
                  </w:rPr>
                </w:rPrChange>
              </w:rPr>
              <w:t>优惠项</w:t>
            </w:r>
          </w:p>
        </w:tc>
      </w:tr>
      <w:tr w:rsidR="00227CCE">
        <w:trPr>
          <w:cantSplit/>
        </w:trPr>
        <w:tc>
          <w:tcPr>
            <w:tcW w:w="959" w:type="dxa"/>
            <w:tcBorders>
              <w:top w:val="single" w:sz="4" w:space="0" w:color="000000"/>
              <w:left w:val="single" w:sz="4" w:space="0" w:color="000000"/>
              <w:bottom w:val="single" w:sz="4" w:space="0" w:color="000000"/>
              <w:right w:val="single" w:sz="4" w:space="0" w:color="000000"/>
            </w:tcBorders>
          </w:tcPr>
          <w:p w:rsidR="00227CCE" w:rsidRPr="00227CCE" w:rsidRDefault="00227CCE">
            <w:pPr>
              <w:spacing w:line="360" w:lineRule="auto"/>
              <w:rPr>
                <w:rStyle w:val="NormalCharacter"/>
                <w:rFonts w:ascii="仿宋_GB2312" w:eastAsia="仿宋_GB2312" w:hAnsi="仿宋"/>
                <w:color w:val="000000" w:themeColor="text1"/>
                <w:sz w:val="24"/>
                <w:rPrChange w:id="2100" w:author="xbany" w:date="2022-08-08T18:31:00Z">
                  <w:rPr>
                    <w:rStyle w:val="NormalCharacter"/>
                    <w:rFonts w:ascii="仿宋_GB2312" w:eastAsia="仿宋_GB2312" w:hAnsi="仿宋"/>
                    <w:sz w:val="24"/>
                  </w:rPr>
                </w:rPrChange>
              </w:rPr>
            </w:pPr>
          </w:p>
        </w:tc>
        <w:tc>
          <w:tcPr>
            <w:tcW w:w="992" w:type="dxa"/>
            <w:tcBorders>
              <w:top w:val="single" w:sz="4" w:space="0" w:color="000000"/>
              <w:left w:val="single" w:sz="4" w:space="0" w:color="000000"/>
              <w:bottom w:val="single" w:sz="4" w:space="0" w:color="000000"/>
              <w:right w:val="single" w:sz="4" w:space="0" w:color="000000"/>
            </w:tcBorders>
          </w:tcPr>
          <w:p w:rsidR="00227CCE" w:rsidRPr="00227CCE" w:rsidRDefault="00227CCE">
            <w:pPr>
              <w:spacing w:line="360" w:lineRule="auto"/>
              <w:rPr>
                <w:rStyle w:val="NormalCharacter"/>
                <w:rFonts w:ascii="仿宋_GB2312" w:eastAsia="仿宋_GB2312" w:hAnsi="仿宋"/>
                <w:color w:val="000000" w:themeColor="text1"/>
                <w:sz w:val="24"/>
                <w:rPrChange w:id="2101" w:author="xbany" w:date="2022-08-08T18:31:00Z">
                  <w:rPr>
                    <w:rStyle w:val="NormalCharacter"/>
                    <w:rFonts w:ascii="仿宋_GB2312" w:eastAsia="仿宋_GB2312" w:hAnsi="仿宋"/>
                    <w:sz w:val="24"/>
                  </w:rPr>
                </w:rPrChange>
              </w:rPr>
            </w:pPr>
          </w:p>
        </w:tc>
        <w:tc>
          <w:tcPr>
            <w:tcW w:w="2837" w:type="dxa"/>
            <w:tcBorders>
              <w:top w:val="single" w:sz="4" w:space="0" w:color="000000"/>
              <w:left w:val="single" w:sz="4" w:space="0" w:color="000000"/>
              <w:bottom w:val="single" w:sz="4" w:space="0" w:color="000000"/>
              <w:right w:val="single" w:sz="4" w:space="0" w:color="000000"/>
            </w:tcBorders>
          </w:tcPr>
          <w:p w:rsidR="00227CCE" w:rsidRPr="00227CCE" w:rsidRDefault="00227CCE">
            <w:pPr>
              <w:spacing w:line="360" w:lineRule="auto"/>
              <w:rPr>
                <w:rStyle w:val="NormalCharacter"/>
                <w:rFonts w:ascii="仿宋_GB2312" w:eastAsia="仿宋_GB2312" w:hAnsi="仿宋"/>
                <w:color w:val="000000" w:themeColor="text1"/>
                <w:sz w:val="24"/>
                <w:rPrChange w:id="2102" w:author="xbany" w:date="2022-08-08T18:31:00Z">
                  <w:rPr>
                    <w:rStyle w:val="NormalCharacter"/>
                    <w:rFonts w:ascii="仿宋_GB2312" w:eastAsia="仿宋_GB2312" w:hAnsi="仿宋"/>
                    <w:sz w:val="24"/>
                  </w:rPr>
                </w:rPrChange>
              </w:rPr>
            </w:pPr>
          </w:p>
        </w:tc>
        <w:tc>
          <w:tcPr>
            <w:tcW w:w="1983" w:type="dxa"/>
            <w:tcBorders>
              <w:top w:val="single" w:sz="4" w:space="0" w:color="000000"/>
              <w:left w:val="single" w:sz="4" w:space="0" w:color="000000"/>
              <w:bottom w:val="single" w:sz="4" w:space="0" w:color="000000"/>
              <w:right w:val="single" w:sz="4" w:space="0" w:color="000000"/>
            </w:tcBorders>
          </w:tcPr>
          <w:p w:rsidR="00227CCE" w:rsidRPr="00227CCE" w:rsidRDefault="00227CCE">
            <w:pPr>
              <w:spacing w:line="360" w:lineRule="auto"/>
              <w:rPr>
                <w:rStyle w:val="NormalCharacter"/>
                <w:rFonts w:ascii="仿宋_GB2312" w:eastAsia="仿宋_GB2312" w:hAnsi="仿宋"/>
                <w:color w:val="000000" w:themeColor="text1"/>
                <w:sz w:val="24"/>
                <w:rPrChange w:id="2103" w:author="xbany" w:date="2022-08-08T18:31:00Z">
                  <w:rPr>
                    <w:rStyle w:val="NormalCharacter"/>
                    <w:rFonts w:ascii="仿宋_GB2312" w:eastAsia="仿宋_GB2312" w:hAnsi="仿宋"/>
                    <w:sz w:val="24"/>
                  </w:rPr>
                </w:rPrChange>
              </w:rPr>
            </w:pPr>
          </w:p>
        </w:tc>
        <w:tc>
          <w:tcPr>
            <w:tcW w:w="1984" w:type="dxa"/>
            <w:tcBorders>
              <w:top w:val="single" w:sz="4" w:space="0" w:color="000000"/>
              <w:left w:val="single" w:sz="4" w:space="0" w:color="000000"/>
              <w:bottom w:val="single" w:sz="4" w:space="0" w:color="000000"/>
              <w:right w:val="single" w:sz="4" w:space="0" w:color="000000"/>
            </w:tcBorders>
          </w:tcPr>
          <w:p w:rsidR="00227CCE" w:rsidRPr="00227CCE" w:rsidRDefault="00227CCE">
            <w:pPr>
              <w:spacing w:line="360" w:lineRule="auto"/>
              <w:rPr>
                <w:rStyle w:val="NormalCharacter"/>
                <w:rFonts w:ascii="仿宋_GB2312" w:eastAsia="仿宋_GB2312" w:hAnsi="仿宋"/>
                <w:color w:val="000000" w:themeColor="text1"/>
                <w:sz w:val="24"/>
                <w:rPrChange w:id="2104" w:author="xbany" w:date="2022-08-08T18:31:00Z">
                  <w:rPr>
                    <w:rStyle w:val="NormalCharacter"/>
                    <w:rFonts w:ascii="仿宋_GB2312" w:eastAsia="仿宋_GB2312" w:hAnsi="仿宋"/>
                    <w:sz w:val="24"/>
                  </w:rPr>
                </w:rPrChange>
              </w:rPr>
            </w:pPr>
          </w:p>
        </w:tc>
      </w:tr>
      <w:tr w:rsidR="00227CCE">
        <w:trPr>
          <w:cantSplit/>
        </w:trPr>
        <w:tc>
          <w:tcPr>
            <w:tcW w:w="959" w:type="dxa"/>
            <w:tcBorders>
              <w:top w:val="single" w:sz="4" w:space="0" w:color="000000"/>
              <w:left w:val="single" w:sz="4" w:space="0" w:color="000000"/>
              <w:bottom w:val="single" w:sz="4" w:space="0" w:color="000000"/>
              <w:right w:val="single" w:sz="4" w:space="0" w:color="000000"/>
            </w:tcBorders>
          </w:tcPr>
          <w:p w:rsidR="00227CCE" w:rsidRPr="00227CCE" w:rsidRDefault="00227CCE">
            <w:pPr>
              <w:spacing w:line="360" w:lineRule="auto"/>
              <w:rPr>
                <w:rStyle w:val="NormalCharacter"/>
                <w:rFonts w:ascii="仿宋_GB2312" w:eastAsia="仿宋_GB2312" w:hAnsi="仿宋"/>
                <w:color w:val="000000" w:themeColor="text1"/>
                <w:sz w:val="24"/>
                <w:rPrChange w:id="2105" w:author="xbany" w:date="2022-08-08T18:31:00Z">
                  <w:rPr>
                    <w:rStyle w:val="NormalCharacter"/>
                    <w:rFonts w:ascii="仿宋_GB2312" w:eastAsia="仿宋_GB2312" w:hAnsi="仿宋"/>
                    <w:sz w:val="24"/>
                  </w:rPr>
                </w:rPrChange>
              </w:rPr>
            </w:pPr>
          </w:p>
        </w:tc>
        <w:tc>
          <w:tcPr>
            <w:tcW w:w="992" w:type="dxa"/>
            <w:tcBorders>
              <w:top w:val="single" w:sz="4" w:space="0" w:color="000000"/>
              <w:left w:val="single" w:sz="4" w:space="0" w:color="000000"/>
              <w:bottom w:val="single" w:sz="4" w:space="0" w:color="000000"/>
              <w:right w:val="single" w:sz="4" w:space="0" w:color="000000"/>
            </w:tcBorders>
          </w:tcPr>
          <w:p w:rsidR="00227CCE" w:rsidRPr="00227CCE" w:rsidRDefault="00227CCE">
            <w:pPr>
              <w:spacing w:line="360" w:lineRule="auto"/>
              <w:rPr>
                <w:rStyle w:val="NormalCharacter"/>
                <w:rFonts w:ascii="仿宋_GB2312" w:eastAsia="仿宋_GB2312" w:hAnsi="仿宋"/>
                <w:color w:val="000000" w:themeColor="text1"/>
                <w:sz w:val="24"/>
                <w:rPrChange w:id="2106" w:author="xbany" w:date="2022-08-08T18:31:00Z">
                  <w:rPr>
                    <w:rStyle w:val="NormalCharacter"/>
                    <w:rFonts w:ascii="仿宋_GB2312" w:eastAsia="仿宋_GB2312" w:hAnsi="仿宋"/>
                    <w:sz w:val="24"/>
                  </w:rPr>
                </w:rPrChange>
              </w:rPr>
            </w:pPr>
          </w:p>
        </w:tc>
        <w:tc>
          <w:tcPr>
            <w:tcW w:w="2837" w:type="dxa"/>
            <w:tcBorders>
              <w:top w:val="single" w:sz="4" w:space="0" w:color="000000"/>
              <w:left w:val="single" w:sz="4" w:space="0" w:color="000000"/>
              <w:bottom w:val="single" w:sz="4" w:space="0" w:color="000000"/>
              <w:right w:val="single" w:sz="4" w:space="0" w:color="000000"/>
            </w:tcBorders>
          </w:tcPr>
          <w:p w:rsidR="00227CCE" w:rsidRPr="00227CCE" w:rsidRDefault="00227CCE">
            <w:pPr>
              <w:spacing w:line="360" w:lineRule="auto"/>
              <w:rPr>
                <w:rStyle w:val="NormalCharacter"/>
                <w:rFonts w:ascii="仿宋_GB2312" w:eastAsia="仿宋_GB2312" w:hAnsi="仿宋"/>
                <w:color w:val="000000" w:themeColor="text1"/>
                <w:sz w:val="24"/>
                <w:rPrChange w:id="2107" w:author="xbany" w:date="2022-08-08T18:31:00Z">
                  <w:rPr>
                    <w:rStyle w:val="NormalCharacter"/>
                    <w:rFonts w:ascii="仿宋_GB2312" w:eastAsia="仿宋_GB2312" w:hAnsi="仿宋"/>
                    <w:sz w:val="24"/>
                  </w:rPr>
                </w:rPrChange>
              </w:rPr>
            </w:pPr>
          </w:p>
        </w:tc>
        <w:tc>
          <w:tcPr>
            <w:tcW w:w="1983" w:type="dxa"/>
            <w:tcBorders>
              <w:top w:val="single" w:sz="4" w:space="0" w:color="000000"/>
              <w:left w:val="single" w:sz="4" w:space="0" w:color="000000"/>
              <w:bottom w:val="single" w:sz="4" w:space="0" w:color="000000"/>
              <w:right w:val="single" w:sz="4" w:space="0" w:color="000000"/>
            </w:tcBorders>
          </w:tcPr>
          <w:p w:rsidR="00227CCE" w:rsidRPr="00227CCE" w:rsidRDefault="00227CCE">
            <w:pPr>
              <w:spacing w:line="360" w:lineRule="auto"/>
              <w:rPr>
                <w:rStyle w:val="NormalCharacter"/>
                <w:rFonts w:ascii="仿宋_GB2312" w:eastAsia="仿宋_GB2312" w:hAnsi="仿宋"/>
                <w:color w:val="000000" w:themeColor="text1"/>
                <w:sz w:val="24"/>
                <w:rPrChange w:id="2108" w:author="xbany" w:date="2022-08-08T18:31:00Z">
                  <w:rPr>
                    <w:rStyle w:val="NormalCharacter"/>
                    <w:rFonts w:ascii="仿宋_GB2312" w:eastAsia="仿宋_GB2312" w:hAnsi="仿宋"/>
                    <w:sz w:val="24"/>
                  </w:rPr>
                </w:rPrChange>
              </w:rPr>
            </w:pPr>
          </w:p>
        </w:tc>
        <w:tc>
          <w:tcPr>
            <w:tcW w:w="1984" w:type="dxa"/>
            <w:tcBorders>
              <w:top w:val="single" w:sz="4" w:space="0" w:color="000000"/>
              <w:left w:val="single" w:sz="4" w:space="0" w:color="000000"/>
              <w:bottom w:val="single" w:sz="4" w:space="0" w:color="000000"/>
              <w:right w:val="single" w:sz="4" w:space="0" w:color="000000"/>
            </w:tcBorders>
          </w:tcPr>
          <w:p w:rsidR="00227CCE" w:rsidRPr="00227CCE" w:rsidRDefault="00227CCE">
            <w:pPr>
              <w:spacing w:line="360" w:lineRule="auto"/>
              <w:rPr>
                <w:rStyle w:val="NormalCharacter"/>
                <w:rFonts w:ascii="仿宋_GB2312" w:eastAsia="仿宋_GB2312" w:hAnsi="仿宋"/>
                <w:color w:val="000000" w:themeColor="text1"/>
                <w:sz w:val="24"/>
                <w:rPrChange w:id="2109" w:author="xbany" w:date="2022-08-08T18:31:00Z">
                  <w:rPr>
                    <w:rStyle w:val="NormalCharacter"/>
                    <w:rFonts w:ascii="仿宋_GB2312" w:eastAsia="仿宋_GB2312" w:hAnsi="仿宋"/>
                    <w:sz w:val="24"/>
                  </w:rPr>
                </w:rPrChange>
              </w:rPr>
            </w:pPr>
          </w:p>
        </w:tc>
      </w:tr>
      <w:tr w:rsidR="00227CCE">
        <w:trPr>
          <w:cantSplit/>
        </w:trPr>
        <w:tc>
          <w:tcPr>
            <w:tcW w:w="959" w:type="dxa"/>
            <w:tcBorders>
              <w:top w:val="single" w:sz="4" w:space="0" w:color="000000"/>
              <w:left w:val="single" w:sz="4" w:space="0" w:color="000000"/>
              <w:bottom w:val="single" w:sz="4" w:space="0" w:color="000000"/>
              <w:right w:val="single" w:sz="4" w:space="0" w:color="000000"/>
            </w:tcBorders>
          </w:tcPr>
          <w:p w:rsidR="00227CCE" w:rsidRPr="00227CCE" w:rsidRDefault="00227CCE">
            <w:pPr>
              <w:spacing w:line="360" w:lineRule="auto"/>
              <w:rPr>
                <w:rStyle w:val="NormalCharacter"/>
                <w:rFonts w:ascii="仿宋_GB2312" w:eastAsia="仿宋_GB2312" w:hAnsi="仿宋"/>
                <w:color w:val="000000" w:themeColor="text1"/>
                <w:sz w:val="24"/>
                <w:rPrChange w:id="2110" w:author="xbany" w:date="2022-08-08T18:31:00Z">
                  <w:rPr>
                    <w:rStyle w:val="NormalCharacter"/>
                    <w:rFonts w:ascii="仿宋_GB2312" w:eastAsia="仿宋_GB2312" w:hAnsi="仿宋"/>
                    <w:sz w:val="24"/>
                  </w:rPr>
                </w:rPrChange>
              </w:rPr>
            </w:pPr>
          </w:p>
        </w:tc>
        <w:tc>
          <w:tcPr>
            <w:tcW w:w="992" w:type="dxa"/>
            <w:tcBorders>
              <w:top w:val="single" w:sz="4" w:space="0" w:color="000000"/>
              <w:left w:val="single" w:sz="4" w:space="0" w:color="000000"/>
              <w:bottom w:val="single" w:sz="4" w:space="0" w:color="000000"/>
              <w:right w:val="single" w:sz="4" w:space="0" w:color="000000"/>
            </w:tcBorders>
          </w:tcPr>
          <w:p w:rsidR="00227CCE" w:rsidRPr="00227CCE" w:rsidRDefault="00227CCE">
            <w:pPr>
              <w:spacing w:line="360" w:lineRule="auto"/>
              <w:rPr>
                <w:rStyle w:val="NormalCharacter"/>
                <w:rFonts w:ascii="仿宋_GB2312" w:eastAsia="仿宋_GB2312" w:hAnsi="仿宋"/>
                <w:color w:val="000000" w:themeColor="text1"/>
                <w:sz w:val="24"/>
                <w:rPrChange w:id="2111" w:author="xbany" w:date="2022-08-08T18:31:00Z">
                  <w:rPr>
                    <w:rStyle w:val="NormalCharacter"/>
                    <w:rFonts w:ascii="仿宋_GB2312" w:eastAsia="仿宋_GB2312" w:hAnsi="仿宋"/>
                    <w:sz w:val="24"/>
                  </w:rPr>
                </w:rPrChange>
              </w:rPr>
            </w:pPr>
          </w:p>
        </w:tc>
        <w:tc>
          <w:tcPr>
            <w:tcW w:w="2837" w:type="dxa"/>
            <w:tcBorders>
              <w:top w:val="single" w:sz="4" w:space="0" w:color="000000"/>
              <w:left w:val="single" w:sz="4" w:space="0" w:color="000000"/>
              <w:bottom w:val="single" w:sz="4" w:space="0" w:color="000000"/>
              <w:right w:val="single" w:sz="4" w:space="0" w:color="000000"/>
            </w:tcBorders>
          </w:tcPr>
          <w:p w:rsidR="00227CCE" w:rsidRPr="00227CCE" w:rsidRDefault="00227CCE">
            <w:pPr>
              <w:spacing w:line="360" w:lineRule="auto"/>
              <w:rPr>
                <w:rStyle w:val="NormalCharacter"/>
                <w:rFonts w:ascii="仿宋_GB2312" w:eastAsia="仿宋_GB2312" w:hAnsi="仿宋"/>
                <w:color w:val="000000" w:themeColor="text1"/>
                <w:sz w:val="24"/>
                <w:rPrChange w:id="2112" w:author="xbany" w:date="2022-08-08T18:31:00Z">
                  <w:rPr>
                    <w:rStyle w:val="NormalCharacter"/>
                    <w:rFonts w:ascii="仿宋_GB2312" w:eastAsia="仿宋_GB2312" w:hAnsi="仿宋"/>
                    <w:sz w:val="24"/>
                  </w:rPr>
                </w:rPrChange>
              </w:rPr>
            </w:pPr>
          </w:p>
        </w:tc>
        <w:tc>
          <w:tcPr>
            <w:tcW w:w="1983" w:type="dxa"/>
            <w:tcBorders>
              <w:top w:val="single" w:sz="4" w:space="0" w:color="000000"/>
              <w:left w:val="single" w:sz="4" w:space="0" w:color="000000"/>
              <w:bottom w:val="single" w:sz="4" w:space="0" w:color="000000"/>
              <w:right w:val="single" w:sz="4" w:space="0" w:color="000000"/>
            </w:tcBorders>
          </w:tcPr>
          <w:p w:rsidR="00227CCE" w:rsidRPr="00227CCE" w:rsidRDefault="00227CCE">
            <w:pPr>
              <w:spacing w:line="360" w:lineRule="auto"/>
              <w:rPr>
                <w:rStyle w:val="NormalCharacter"/>
                <w:rFonts w:ascii="仿宋_GB2312" w:eastAsia="仿宋_GB2312" w:hAnsi="仿宋"/>
                <w:color w:val="000000" w:themeColor="text1"/>
                <w:sz w:val="24"/>
                <w:rPrChange w:id="2113" w:author="xbany" w:date="2022-08-08T18:31:00Z">
                  <w:rPr>
                    <w:rStyle w:val="NormalCharacter"/>
                    <w:rFonts w:ascii="仿宋_GB2312" w:eastAsia="仿宋_GB2312" w:hAnsi="仿宋"/>
                    <w:sz w:val="24"/>
                  </w:rPr>
                </w:rPrChange>
              </w:rPr>
            </w:pPr>
          </w:p>
        </w:tc>
        <w:tc>
          <w:tcPr>
            <w:tcW w:w="1984" w:type="dxa"/>
            <w:tcBorders>
              <w:top w:val="single" w:sz="4" w:space="0" w:color="000000"/>
              <w:left w:val="single" w:sz="4" w:space="0" w:color="000000"/>
              <w:bottom w:val="single" w:sz="4" w:space="0" w:color="000000"/>
              <w:right w:val="single" w:sz="4" w:space="0" w:color="000000"/>
            </w:tcBorders>
          </w:tcPr>
          <w:p w:rsidR="00227CCE" w:rsidRPr="00227CCE" w:rsidRDefault="00227CCE">
            <w:pPr>
              <w:spacing w:line="360" w:lineRule="auto"/>
              <w:rPr>
                <w:rStyle w:val="NormalCharacter"/>
                <w:rFonts w:ascii="仿宋_GB2312" w:eastAsia="仿宋_GB2312" w:hAnsi="仿宋"/>
                <w:color w:val="000000" w:themeColor="text1"/>
                <w:sz w:val="24"/>
                <w:rPrChange w:id="2114" w:author="xbany" w:date="2022-08-08T18:31:00Z">
                  <w:rPr>
                    <w:rStyle w:val="NormalCharacter"/>
                    <w:rFonts w:ascii="仿宋_GB2312" w:eastAsia="仿宋_GB2312" w:hAnsi="仿宋"/>
                    <w:sz w:val="24"/>
                  </w:rPr>
                </w:rPrChange>
              </w:rPr>
            </w:pPr>
          </w:p>
        </w:tc>
      </w:tr>
      <w:tr w:rsidR="00227CCE">
        <w:trPr>
          <w:cantSplit/>
        </w:trPr>
        <w:tc>
          <w:tcPr>
            <w:tcW w:w="8755" w:type="dxa"/>
            <w:gridSpan w:val="5"/>
            <w:tcBorders>
              <w:top w:val="single" w:sz="4" w:space="0" w:color="000000"/>
              <w:left w:val="single" w:sz="4" w:space="0" w:color="000000"/>
              <w:bottom w:val="single" w:sz="4" w:space="0" w:color="000000"/>
              <w:right w:val="single" w:sz="4" w:space="0" w:color="000000"/>
            </w:tcBorders>
          </w:tcPr>
          <w:p w:rsidR="00227CCE" w:rsidRPr="00227CCE" w:rsidRDefault="00AF493A">
            <w:pPr>
              <w:spacing w:line="360" w:lineRule="auto"/>
              <w:rPr>
                <w:rStyle w:val="NormalCharacter"/>
                <w:rFonts w:ascii="仿宋_GB2312" w:eastAsia="仿宋_GB2312" w:hAnsi="仿宋"/>
                <w:color w:val="000000" w:themeColor="text1"/>
                <w:sz w:val="24"/>
                <w:rPrChange w:id="2115" w:author="xbany" w:date="2022-08-08T18:31:00Z">
                  <w:rPr>
                    <w:rStyle w:val="NormalCharacter"/>
                    <w:rFonts w:ascii="仿宋_GB2312" w:eastAsia="仿宋_GB2312" w:hAnsi="仿宋"/>
                    <w:sz w:val="24"/>
                  </w:rPr>
                </w:rPrChange>
              </w:rPr>
            </w:pPr>
            <w:r>
              <w:rPr>
                <w:rStyle w:val="NormalCharacter"/>
                <w:rFonts w:ascii="仿宋_GB2312" w:eastAsia="仿宋_GB2312" w:hAnsi="仿宋" w:hint="eastAsia"/>
                <w:color w:val="000000" w:themeColor="text1"/>
                <w:sz w:val="24"/>
                <w:rPrChange w:id="2116" w:author="xbany" w:date="2022-08-08T18:31:00Z">
                  <w:rPr>
                    <w:rStyle w:val="NormalCharacter"/>
                    <w:rFonts w:ascii="仿宋_GB2312" w:eastAsia="仿宋_GB2312" w:hAnsi="仿宋" w:hint="eastAsia"/>
                    <w:sz w:val="24"/>
                  </w:rPr>
                </w:rPrChange>
              </w:rPr>
              <w:t>其他条件：</w:t>
            </w:r>
          </w:p>
        </w:tc>
      </w:tr>
    </w:tbl>
    <w:p w:rsidR="00227CCE" w:rsidRPr="00227CCE" w:rsidRDefault="00AF493A">
      <w:pPr>
        <w:snapToGrid w:val="0"/>
        <w:spacing w:line="360" w:lineRule="auto"/>
        <w:rPr>
          <w:rStyle w:val="NormalCharacter"/>
          <w:rFonts w:ascii="仿宋_GB2312" w:eastAsia="仿宋_GB2312" w:hAnsi="仿宋"/>
          <w:color w:val="000000" w:themeColor="text1"/>
          <w:sz w:val="24"/>
          <w:szCs w:val="24"/>
          <w:rPrChange w:id="2117" w:author="xbany" w:date="2022-08-08T18:31:00Z">
            <w:rPr>
              <w:rStyle w:val="NormalCharacter"/>
              <w:rFonts w:ascii="仿宋_GB2312" w:eastAsia="仿宋_GB2312" w:hAnsi="仿宋"/>
              <w:sz w:val="24"/>
              <w:szCs w:val="24"/>
            </w:rPr>
          </w:rPrChange>
        </w:rPr>
      </w:pPr>
      <w:r>
        <w:rPr>
          <w:rStyle w:val="NormalCharacter"/>
          <w:rFonts w:ascii="仿宋_GB2312" w:eastAsia="仿宋_GB2312" w:hAnsi="仿宋" w:hint="eastAsia"/>
          <w:b/>
          <w:color w:val="000000" w:themeColor="text1"/>
          <w:sz w:val="24"/>
          <w:szCs w:val="24"/>
          <w:rPrChange w:id="2118" w:author="xbany" w:date="2022-08-08T18:31:00Z">
            <w:rPr>
              <w:rStyle w:val="NormalCharacter"/>
              <w:rFonts w:ascii="仿宋_GB2312" w:eastAsia="仿宋_GB2312" w:hAnsi="仿宋" w:hint="eastAsia"/>
              <w:b/>
              <w:sz w:val="24"/>
              <w:szCs w:val="24"/>
            </w:rPr>
          </w:rPrChange>
        </w:rPr>
        <w:t>注：若无差异或优惠，应注明“无”。</w:t>
      </w:r>
    </w:p>
    <w:p w:rsidR="00227CCE" w:rsidRPr="00227CCE" w:rsidRDefault="00227CCE">
      <w:pPr>
        <w:pStyle w:val="NormalIndent"/>
        <w:spacing w:line="360" w:lineRule="auto"/>
        <w:ind w:firstLineChars="200"/>
        <w:rPr>
          <w:del w:id="2119" w:author="Z放" w:date="2022-08-09T08:56:00Z"/>
          <w:rStyle w:val="NormalCharacter"/>
          <w:rFonts w:ascii="仿宋_GB2312" w:eastAsia="仿宋_GB2312" w:hAnsi="仿宋"/>
          <w:color w:val="000000" w:themeColor="text1"/>
          <w:rPrChange w:id="2120" w:author="xbany" w:date="2022-08-08T18:31:00Z">
            <w:rPr>
              <w:del w:id="2121" w:author="Z放" w:date="2022-08-09T08:56:00Z"/>
              <w:rStyle w:val="NormalCharacter"/>
              <w:rFonts w:ascii="仿宋_GB2312" w:eastAsia="仿宋_GB2312" w:hAnsi="仿宋"/>
              <w:szCs w:val="20"/>
            </w:rPr>
          </w:rPrChange>
        </w:rPr>
      </w:pPr>
    </w:p>
    <w:p w:rsidR="00227CCE" w:rsidRPr="00227CCE" w:rsidRDefault="00227CCE">
      <w:pPr>
        <w:pStyle w:val="NormalIndent"/>
        <w:tabs>
          <w:tab w:val="left" w:pos="5191"/>
        </w:tabs>
        <w:spacing w:line="360" w:lineRule="auto"/>
        <w:ind w:firstLineChars="200"/>
        <w:rPr>
          <w:del w:id="2122" w:author="Z放" w:date="2022-08-09T08:56:00Z"/>
          <w:rStyle w:val="NormalCharacter"/>
          <w:rFonts w:ascii="仿宋_GB2312" w:eastAsia="仿宋_GB2312" w:hAnsi="仿宋"/>
          <w:color w:val="000000" w:themeColor="text1"/>
          <w:szCs w:val="24"/>
          <w:rPrChange w:id="2123" w:author="xbany" w:date="2022-08-08T18:31:00Z">
            <w:rPr>
              <w:del w:id="2124" w:author="Z放" w:date="2022-08-09T08:56:00Z"/>
              <w:rStyle w:val="NormalCharacter"/>
              <w:rFonts w:ascii="仿宋_GB2312" w:eastAsia="仿宋_GB2312" w:hAnsi="仿宋"/>
              <w:szCs w:val="24"/>
            </w:rPr>
          </w:rPrChange>
        </w:rPr>
      </w:pPr>
    </w:p>
    <w:p w:rsidR="00227CCE" w:rsidRPr="00227CCE" w:rsidRDefault="00227CCE">
      <w:pPr>
        <w:pStyle w:val="NormalIndent"/>
        <w:tabs>
          <w:tab w:val="left" w:pos="5191"/>
        </w:tabs>
        <w:spacing w:line="360" w:lineRule="auto"/>
        <w:ind w:firstLineChars="200"/>
        <w:rPr>
          <w:del w:id="2125" w:author="Z放" w:date="2022-08-09T08:56:00Z"/>
          <w:rStyle w:val="NormalCharacter"/>
          <w:rFonts w:ascii="仿宋_GB2312" w:eastAsia="仿宋_GB2312" w:hAnsi="仿宋"/>
          <w:color w:val="000000" w:themeColor="text1"/>
          <w:szCs w:val="24"/>
          <w:rPrChange w:id="2126" w:author="xbany" w:date="2022-08-08T18:31:00Z">
            <w:rPr>
              <w:del w:id="2127" w:author="Z放" w:date="2022-08-09T08:56:00Z"/>
              <w:rStyle w:val="NormalCharacter"/>
              <w:rFonts w:ascii="仿宋_GB2312" w:eastAsia="仿宋_GB2312" w:hAnsi="仿宋"/>
              <w:szCs w:val="24"/>
            </w:rPr>
          </w:rPrChange>
        </w:rPr>
      </w:pPr>
    </w:p>
    <w:p w:rsidR="00227CCE" w:rsidRPr="00227CCE" w:rsidRDefault="00227CCE">
      <w:pPr>
        <w:pStyle w:val="NormalIndent"/>
        <w:tabs>
          <w:tab w:val="left" w:pos="5191"/>
        </w:tabs>
        <w:spacing w:line="360" w:lineRule="auto"/>
        <w:ind w:firstLineChars="200"/>
        <w:rPr>
          <w:del w:id="2128" w:author="Z放" w:date="2022-08-09T08:56:00Z"/>
          <w:rStyle w:val="NormalCharacter"/>
          <w:rFonts w:ascii="仿宋_GB2312" w:eastAsia="仿宋_GB2312" w:hAnsi="仿宋"/>
          <w:color w:val="000000" w:themeColor="text1"/>
          <w:szCs w:val="24"/>
          <w:rPrChange w:id="2129" w:author="xbany" w:date="2022-08-08T18:31:00Z">
            <w:rPr>
              <w:del w:id="2130" w:author="Z放" w:date="2022-08-09T08:56:00Z"/>
              <w:rStyle w:val="NormalCharacter"/>
              <w:rFonts w:ascii="仿宋_GB2312" w:eastAsia="仿宋_GB2312" w:hAnsi="仿宋"/>
              <w:szCs w:val="24"/>
            </w:rPr>
          </w:rPrChange>
        </w:rPr>
      </w:pPr>
    </w:p>
    <w:p w:rsidR="00227CCE" w:rsidRPr="00227CCE" w:rsidRDefault="00227CCE">
      <w:pPr>
        <w:pStyle w:val="NormalIndent"/>
        <w:tabs>
          <w:tab w:val="left" w:pos="5191"/>
        </w:tabs>
        <w:spacing w:line="360" w:lineRule="auto"/>
        <w:ind w:firstLineChars="200"/>
        <w:rPr>
          <w:rStyle w:val="NormalCharacter"/>
          <w:rFonts w:ascii="仿宋_GB2312" w:eastAsia="仿宋_GB2312" w:hAnsi="仿宋"/>
          <w:color w:val="000000" w:themeColor="text1"/>
          <w:szCs w:val="24"/>
          <w:rPrChange w:id="2131" w:author="xbany" w:date="2022-08-08T18:31:00Z">
            <w:rPr>
              <w:rStyle w:val="NormalCharacter"/>
              <w:rFonts w:ascii="仿宋_GB2312" w:eastAsia="仿宋_GB2312" w:hAnsi="仿宋"/>
              <w:szCs w:val="24"/>
            </w:rPr>
          </w:rPrChange>
        </w:rPr>
      </w:pPr>
    </w:p>
    <w:p w:rsidR="00227CCE" w:rsidRPr="00227CCE" w:rsidRDefault="00AF493A">
      <w:pPr>
        <w:pStyle w:val="NormalIndent"/>
        <w:spacing w:line="360" w:lineRule="auto"/>
        <w:ind w:right="480" w:firstLineChars="1500" w:firstLine="3600"/>
        <w:rPr>
          <w:rStyle w:val="NormalCharacter"/>
          <w:rFonts w:ascii="仿宋_GB2312" w:eastAsia="仿宋_GB2312" w:hAnsi="仿宋"/>
          <w:color w:val="000000" w:themeColor="text1"/>
          <w:sz w:val="24"/>
          <w:szCs w:val="24"/>
          <w:rPrChange w:id="2132" w:author="xbany" w:date="2022-08-08T18:31:00Z">
            <w:rPr>
              <w:rStyle w:val="NormalCharacter"/>
              <w:rFonts w:ascii="仿宋_GB2312" w:eastAsia="仿宋_GB2312" w:hAnsi="仿宋"/>
              <w:sz w:val="24"/>
              <w:szCs w:val="24"/>
            </w:rPr>
          </w:rPrChange>
        </w:rPr>
      </w:pPr>
      <w:r>
        <w:rPr>
          <w:rStyle w:val="NormalCharacter"/>
          <w:rFonts w:ascii="仿宋_GB2312" w:eastAsia="仿宋_GB2312" w:hAnsi="仿宋" w:hint="eastAsia"/>
          <w:color w:val="000000" w:themeColor="text1"/>
          <w:sz w:val="24"/>
          <w:szCs w:val="24"/>
          <w:rPrChange w:id="2133" w:author="xbany" w:date="2022-08-08T18:31:00Z">
            <w:rPr>
              <w:rStyle w:val="NormalCharacter"/>
              <w:rFonts w:ascii="仿宋_GB2312" w:eastAsia="仿宋_GB2312" w:hAnsi="仿宋" w:hint="eastAsia"/>
              <w:sz w:val="24"/>
              <w:szCs w:val="24"/>
            </w:rPr>
          </w:rPrChange>
        </w:rPr>
        <w:t>比选申请人名称（盖章）：</w:t>
      </w:r>
    </w:p>
    <w:p w:rsidR="00227CCE" w:rsidRPr="00227CCE" w:rsidRDefault="00AF493A">
      <w:pPr>
        <w:pStyle w:val="NormalIndent"/>
        <w:spacing w:line="360" w:lineRule="auto"/>
        <w:ind w:right="480"/>
        <w:rPr>
          <w:rStyle w:val="NormalCharacter"/>
          <w:rFonts w:ascii="仿宋_GB2312" w:eastAsia="仿宋_GB2312" w:hAnsi="仿宋"/>
          <w:color w:val="000000" w:themeColor="text1"/>
          <w:sz w:val="24"/>
          <w:szCs w:val="24"/>
          <w:rPrChange w:id="2134" w:author="xbany" w:date="2022-08-08T18:31:00Z">
            <w:rPr>
              <w:rStyle w:val="NormalCharacter"/>
              <w:rFonts w:ascii="仿宋_GB2312" w:eastAsia="仿宋_GB2312" w:hAnsi="仿宋"/>
              <w:sz w:val="24"/>
              <w:szCs w:val="24"/>
            </w:rPr>
          </w:rPrChange>
        </w:rPr>
      </w:pPr>
      <w:r>
        <w:rPr>
          <w:rStyle w:val="NormalCharacter"/>
          <w:rFonts w:ascii="仿宋_GB2312" w:eastAsia="仿宋_GB2312" w:hAnsi="仿宋"/>
          <w:color w:val="000000" w:themeColor="text1"/>
          <w:sz w:val="24"/>
          <w:szCs w:val="24"/>
          <w:rPrChange w:id="2135" w:author="xbany" w:date="2022-08-08T18:31:00Z">
            <w:rPr>
              <w:rStyle w:val="NormalCharacter"/>
              <w:rFonts w:ascii="仿宋_GB2312" w:eastAsia="仿宋_GB2312" w:hAnsi="仿宋"/>
              <w:sz w:val="24"/>
              <w:szCs w:val="24"/>
            </w:rPr>
          </w:rPrChange>
        </w:rPr>
        <w:t xml:space="preserve">                   </w:t>
      </w:r>
      <w:r>
        <w:rPr>
          <w:rStyle w:val="NormalCharacter"/>
          <w:rFonts w:ascii="仿宋_GB2312" w:eastAsia="仿宋_GB2312" w:hAnsi="仿宋"/>
          <w:color w:val="000000" w:themeColor="text1"/>
          <w:sz w:val="24"/>
          <w:szCs w:val="24"/>
          <w:rPrChange w:id="2136" w:author="xbany" w:date="2022-08-08T18:31:00Z">
            <w:rPr>
              <w:rStyle w:val="NormalCharacter"/>
              <w:rFonts w:ascii="仿宋_GB2312" w:eastAsia="仿宋_GB2312" w:hAnsi="仿宋"/>
              <w:sz w:val="24"/>
              <w:szCs w:val="24"/>
            </w:rPr>
          </w:rPrChange>
        </w:rPr>
        <w:t>比选申请单位负责人或授权代表（签字）：</w:t>
      </w:r>
    </w:p>
    <w:p w:rsidR="00227CCE" w:rsidRPr="00227CCE" w:rsidRDefault="00AF493A">
      <w:pPr>
        <w:ind w:firstLineChars="1650" w:firstLine="3960"/>
        <w:rPr>
          <w:rStyle w:val="NormalCharacter"/>
          <w:rFonts w:ascii="仿宋_GB2312" w:eastAsia="仿宋_GB2312" w:hAnsi="仿宋"/>
          <w:color w:val="000000" w:themeColor="text1"/>
          <w:sz w:val="24"/>
          <w:szCs w:val="24"/>
          <w:rPrChange w:id="2137" w:author="xbany" w:date="2022-08-08T18:31:00Z">
            <w:rPr>
              <w:rStyle w:val="NormalCharacter"/>
              <w:rFonts w:ascii="仿宋_GB2312" w:eastAsia="仿宋_GB2312" w:hAnsi="仿宋"/>
              <w:sz w:val="24"/>
              <w:szCs w:val="24"/>
            </w:rPr>
          </w:rPrChange>
        </w:rPr>
      </w:pPr>
      <w:r>
        <w:rPr>
          <w:rStyle w:val="NormalCharacter"/>
          <w:rFonts w:ascii="仿宋_GB2312" w:eastAsia="仿宋_GB2312" w:hAnsi="仿宋" w:hint="eastAsia"/>
          <w:color w:val="000000" w:themeColor="text1"/>
          <w:sz w:val="24"/>
          <w:szCs w:val="24"/>
          <w:rPrChange w:id="2138" w:author="xbany" w:date="2022-08-08T18:31:00Z">
            <w:rPr>
              <w:rStyle w:val="NormalCharacter"/>
              <w:rFonts w:ascii="仿宋_GB2312" w:eastAsia="仿宋_GB2312" w:hAnsi="仿宋" w:hint="eastAsia"/>
              <w:sz w:val="24"/>
              <w:szCs w:val="24"/>
            </w:rPr>
          </w:rPrChange>
        </w:rPr>
        <w:t>日</w:t>
      </w:r>
      <w:r>
        <w:rPr>
          <w:rStyle w:val="NormalCharacter"/>
          <w:rFonts w:ascii="仿宋_GB2312" w:eastAsia="仿宋_GB2312" w:hAnsi="仿宋"/>
          <w:color w:val="000000" w:themeColor="text1"/>
          <w:sz w:val="24"/>
          <w:szCs w:val="24"/>
          <w:rPrChange w:id="2139" w:author="xbany" w:date="2022-08-08T18:31:00Z">
            <w:rPr>
              <w:rStyle w:val="NormalCharacter"/>
              <w:rFonts w:ascii="仿宋_GB2312" w:eastAsia="仿宋_GB2312" w:hAnsi="仿宋"/>
              <w:sz w:val="24"/>
              <w:szCs w:val="24"/>
            </w:rPr>
          </w:rPrChange>
        </w:rPr>
        <w:t xml:space="preserve">     </w:t>
      </w:r>
      <w:r>
        <w:rPr>
          <w:rStyle w:val="NormalCharacter"/>
          <w:rFonts w:ascii="仿宋_GB2312" w:eastAsia="仿宋_GB2312" w:hAnsi="仿宋" w:hint="eastAsia"/>
          <w:color w:val="000000" w:themeColor="text1"/>
          <w:sz w:val="24"/>
          <w:szCs w:val="24"/>
          <w:rPrChange w:id="2140" w:author="xbany" w:date="2022-08-08T18:31:00Z">
            <w:rPr>
              <w:rStyle w:val="NormalCharacter"/>
              <w:rFonts w:ascii="仿宋_GB2312" w:eastAsia="仿宋_GB2312" w:hAnsi="仿宋" w:hint="eastAsia"/>
              <w:sz w:val="24"/>
              <w:szCs w:val="24"/>
            </w:rPr>
          </w:rPrChange>
        </w:rPr>
        <w:t>期：</w:t>
      </w:r>
    </w:p>
    <w:p w:rsidR="00227CCE" w:rsidRPr="00227CCE" w:rsidRDefault="00227CCE">
      <w:pPr>
        <w:rPr>
          <w:rStyle w:val="NormalCharacter"/>
          <w:rFonts w:ascii="仿宋_GB2312" w:eastAsia="仿宋_GB2312" w:hAnsi="仿宋"/>
          <w:color w:val="000000" w:themeColor="text1"/>
          <w:rPrChange w:id="2141" w:author="xbany" w:date="2022-08-08T18:31:00Z">
            <w:rPr>
              <w:rStyle w:val="NormalCharacter"/>
              <w:rFonts w:ascii="仿宋_GB2312" w:eastAsia="仿宋_GB2312" w:hAnsi="仿宋"/>
            </w:rPr>
          </w:rPrChange>
        </w:rPr>
      </w:pPr>
    </w:p>
    <w:p w:rsidR="00227CCE" w:rsidRPr="00227CCE" w:rsidRDefault="00227CCE">
      <w:pPr>
        <w:pStyle w:val="Heading2"/>
        <w:ind w:firstLine="420"/>
        <w:jc w:val="center"/>
        <w:rPr>
          <w:del w:id="2142" w:author="xbany" w:date="2022-08-05T14:30:00Z"/>
          <w:rStyle w:val="NormalCharacter"/>
          <w:rFonts w:ascii="仿宋_GB2312" w:eastAsia="仿宋_GB2312" w:hAnsi="仿宋" w:cstheme="minorBidi"/>
          <w:b w:val="0"/>
          <w:bCs w:val="0"/>
          <w:color w:val="000000" w:themeColor="text1"/>
          <w:kern w:val="2"/>
          <w:sz w:val="21"/>
          <w:szCs w:val="20"/>
          <w:rPrChange w:id="2143" w:author="xbany" w:date="2022-08-08T18:31:00Z">
            <w:rPr>
              <w:del w:id="2144" w:author="xbany" w:date="2022-08-05T14:30:00Z"/>
              <w:rStyle w:val="NormalCharacter"/>
              <w:rFonts w:ascii="仿宋_GB2312" w:eastAsia="仿宋_GB2312" w:hAnsi="仿宋" w:cstheme="minorBidi"/>
              <w:b w:val="0"/>
              <w:bCs w:val="0"/>
              <w:kern w:val="2"/>
              <w:sz w:val="21"/>
              <w:szCs w:val="20"/>
            </w:rPr>
          </w:rPrChange>
        </w:rPr>
      </w:pPr>
    </w:p>
    <w:p w:rsidR="00227CCE" w:rsidRPr="00227CCE" w:rsidRDefault="00227CCE">
      <w:pPr>
        <w:rPr>
          <w:ins w:id="2145" w:author="xbany" w:date="2022-08-05T14:30:00Z"/>
          <w:color w:val="000000" w:themeColor="text1"/>
          <w:rPrChange w:id="2146" w:author="xbany" w:date="2022-08-08T18:31:00Z">
            <w:rPr>
              <w:ins w:id="2147" w:author="xbany" w:date="2022-08-05T14:30:00Z"/>
              <w:rStyle w:val="NormalCharacter"/>
              <w:rFonts w:ascii="仿宋_GB2312" w:eastAsia="仿宋_GB2312" w:hAnsi="仿宋"/>
            </w:rPr>
          </w:rPrChange>
        </w:rPr>
      </w:pPr>
    </w:p>
    <w:p w:rsidR="00227CCE" w:rsidRPr="00227CCE" w:rsidRDefault="00227CCE">
      <w:pPr>
        <w:pStyle w:val="Heading2"/>
        <w:ind w:firstLine="420"/>
        <w:jc w:val="center"/>
        <w:rPr>
          <w:del w:id="2148" w:author="xbany" w:date="2022-08-05T14:30:00Z"/>
          <w:rStyle w:val="NormalCharacter"/>
          <w:rFonts w:ascii="仿宋_GB2312" w:eastAsia="仿宋_GB2312" w:hAnsi="仿宋" w:cstheme="minorBidi"/>
          <w:b w:val="0"/>
          <w:bCs w:val="0"/>
          <w:color w:val="000000" w:themeColor="text1"/>
          <w:kern w:val="2"/>
          <w:sz w:val="21"/>
          <w:szCs w:val="20"/>
          <w:rPrChange w:id="2149" w:author="xbany" w:date="2022-08-08T18:31:00Z">
            <w:rPr>
              <w:del w:id="2150" w:author="xbany" w:date="2022-08-05T14:30:00Z"/>
              <w:rStyle w:val="NormalCharacter"/>
              <w:rFonts w:ascii="仿宋_GB2312" w:eastAsia="仿宋_GB2312" w:hAnsi="仿宋" w:cstheme="minorBidi"/>
              <w:b w:val="0"/>
              <w:bCs w:val="0"/>
              <w:kern w:val="2"/>
              <w:sz w:val="21"/>
              <w:szCs w:val="20"/>
            </w:rPr>
          </w:rPrChange>
        </w:rPr>
      </w:pPr>
    </w:p>
    <w:p w:rsidR="00227CCE" w:rsidRPr="00227CCE" w:rsidRDefault="00227CCE">
      <w:pPr>
        <w:rPr>
          <w:ins w:id="2151" w:author="xbany" w:date="2022-08-05T14:30:00Z"/>
          <w:color w:val="000000" w:themeColor="text1"/>
          <w:rPrChange w:id="2152" w:author="xbany" w:date="2022-08-08T18:31:00Z">
            <w:rPr>
              <w:ins w:id="2153" w:author="xbany" w:date="2022-08-05T14:30:00Z"/>
              <w:rStyle w:val="NormalCharacter"/>
              <w:rFonts w:ascii="仿宋_GB2312" w:eastAsia="仿宋_GB2312" w:hAnsi="仿宋"/>
            </w:rPr>
          </w:rPrChange>
        </w:rPr>
      </w:pPr>
    </w:p>
    <w:p w:rsidR="00227CCE" w:rsidRPr="00227CCE" w:rsidRDefault="00227CCE">
      <w:pPr>
        <w:rPr>
          <w:del w:id="2154" w:author="xbany" w:date="2022-08-05T14:30:00Z"/>
          <w:rStyle w:val="NormalCharacter"/>
          <w:rFonts w:ascii="仿宋_GB2312" w:eastAsia="仿宋_GB2312" w:hAnsi="仿宋"/>
          <w:color w:val="000000" w:themeColor="text1"/>
          <w:rPrChange w:id="2155" w:author="xbany" w:date="2022-08-08T18:31:00Z">
            <w:rPr>
              <w:del w:id="2156" w:author="xbany" w:date="2022-08-05T14:30:00Z"/>
              <w:rStyle w:val="NormalCharacter"/>
              <w:rFonts w:ascii="仿宋_GB2312" w:eastAsia="仿宋_GB2312" w:hAnsi="仿宋"/>
            </w:rPr>
          </w:rPrChange>
        </w:rPr>
      </w:pPr>
    </w:p>
    <w:p w:rsidR="00227CCE" w:rsidRPr="00227CCE" w:rsidRDefault="00227CCE">
      <w:pPr>
        <w:rPr>
          <w:del w:id="2157" w:author="xbany" w:date="2022-08-05T14:30:00Z"/>
          <w:rStyle w:val="NormalCharacter"/>
          <w:rFonts w:ascii="仿宋_GB2312" w:eastAsia="仿宋_GB2312" w:hAnsi="仿宋"/>
          <w:color w:val="000000" w:themeColor="text1"/>
          <w:rPrChange w:id="2158" w:author="xbany" w:date="2022-08-08T18:31:00Z">
            <w:rPr>
              <w:del w:id="2159" w:author="xbany" w:date="2022-08-05T14:30:00Z"/>
              <w:rStyle w:val="NormalCharacter"/>
              <w:rFonts w:ascii="仿宋_GB2312" w:eastAsia="仿宋_GB2312" w:hAnsi="仿宋"/>
            </w:rPr>
          </w:rPrChange>
        </w:rPr>
      </w:pPr>
    </w:p>
    <w:p w:rsidR="00227CCE" w:rsidRPr="00227CCE" w:rsidRDefault="00227CCE">
      <w:pPr>
        <w:pStyle w:val="UserStyle0"/>
        <w:rPr>
          <w:del w:id="2160" w:author="xbany" w:date="2022-08-05T14:30:00Z"/>
          <w:rStyle w:val="NormalCharacter"/>
          <w:rFonts w:ascii="仿宋_GB2312" w:eastAsia="仿宋_GB2312" w:hAnsi="仿宋"/>
          <w:color w:val="000000" w:themeColor="text1"/>
          <w:rPrChange w:id="2161" w:author="xbany" w:date="2022-08-08T18:31:00Z">
            <w:rPr>
              <w:del w:id="2162" w:author="xbany" w:date="2022-08-05T14:30:00Z"/>
              <w:rStyle w:val="NormalCharacter"/>
              <w:rFonts w:ascii="仿宋_GB2312" w:eastAsia="仿宋_GB2312" w:hAnsi="仿宋"/>
              <w:color w:val="auto"/>
              <w:kern w:val="2"/>
              <w:sz w:val="21"/>
            </w:rPr>
          </w:rPrChange>
        </w:rPr>
      </w:pPr>
    </w:p>
    <w:p w:rsidR="00227CCE" w:rsidRPr="00227CCE" w:rsidRDefault="00227CCE">
      <w:pPr>
        <w:pStyle w:val="UserStyle0"/>
        <w:rPr>
          <w:del w:id="2163" w:author="xbany" w:date="2022-08-05T14:30:00Z"/>
          <w:rStyle w:val="NormalCharacter"/>
          <w:rFonts w:ascii="仿宋_GB2312" w:eastAsia="仿宋_GB2312" w:hAnsi="仿宋"/>
          <w:color w:val="000000" w:themeColor="text1"/>
          <w:rPrChange w:id="2164" w:author="xbany" w:date="2022-08-08T18:31:00Z">
            <w:rPr>
              <w:del w:id="2165" w:author="xbany" w:date="2022-08-05T14:30:00Z"/>
              <w:rStyle w:val="NormalCharacter"/>
              <w:rFonts w:ascii="仿宋_GB2312" w:eastAsia="仿宋_GB2312" w:hAnsi="仿宋"/>
              <w:color w:val="auto"/>
              <w:kern w:val="2"/>
              <w:sz w:val="21"/>
            </w:rPr>
          </w:rPrChange>
        </w:rPr>
      </w:pPr>
    </w:p>
    <w:p w:rsidR="00227CCE" w:rsidRPr="00227CCE" w:rsidRDefault="00227CCE">
      <w:pPr>
        <w:pStyle w:val="UserStyle0"/>
        <w:rPr>
          <w:del w:id="2166" w:author="xbany" w:date="2022-08-05T14:30:00Z"/>
          <w:rStyle w:val="NormalCharacter"/>
          <w:rFonts w:ascii="仿宋_GB2312" w:eastAsia="仿宋_GB2312" w:hAnsi="仿宋"/>
          <w:color w:val="000000" w:themeColor="text1"/>
          <w:rPrChange w:id="2167" w:author="xbany" w:date="2022-08-08T18:31:00Z">
            <w:rPr>
              <w:del w:id="2168" w:author="xbany" w:date="2022-08-05T14:30:00Z"/>
              <w:rStyle w:val="NormalCharacter"/>
              <w:rFonts w:ascii="仿宋_GB2312" w:eastAsia="仿宋_GB2312" w:hAnsi="仿宋"/>
              <w:color w:val="auto"/>
              <w:kern w:val="2"/>
              <w:sz w:val="21"/>
            </w:rPr>
          </w:rPrChange>
        </w:rPr>
      </w:pPr>
    </w:p>
    <w:p w:rsidR="00227CCE" w:rsidRPr="00227CCE" w:rsidRDefault="00227CCE">
      <w:pPr>
        <w:pStyle w:val="UserStyle0"/>
        <w:rPr>
          <w:del w:id="2169" w:author="xbany" w:date="2022-08-05T14:30:00Z"/>
          <w:rStyle w:val="NormalCharacter"/>
          <w:rFonts w:ascii="仿宋_GB2312" w:eastAsia="仿宋_GB2312" w:hAnsi="仿宋"/>
          <w:color w:val="000000" w:themeColor="text1"/>
          <w:rPrChange w:id="2170" w:author="xbany" w:date="2022-08-08T18:31:00Z">
            <w:rPr>
              <w:del w:id="2171" w:author="xbany" w:date="2022-08-05T14:30:00Z"/>
              <w:rStyle w:val="NormalCharacter"/>
              <w:rFonts w:ascii="仿宋_GB2312" w:eastAsia="仿宋_GB2312" w:hAnsi="仿宋"/>
              <w:color w:val="auto"/>
              <w:kern w:val="2"/>
              <w:sz w:val="21"/>
            </w:rPr>
          </w:rPrChange>
        </w:rPr>
      </w:pPr>
    </w:p>
    <w:p w:rsidR="00227CCE" w:rsidRPr="00227CCE" w:rsidRDefault="00227CCE">
      <w:pPr>
        <w:pStyle w:val="UserStyle0"/>
        <w:rPr>
          <w:del w:id="2172" w:author="xbany" w:date="2022-08-05T14:30:00Z"/>
          <w:rStyle w:val="NormalCharacter"/>
          <w:rFonts w:ascii="仿宋_GB2312" w:eastAsia="仿宋_GB2312" w:hAnsi="仿宋"/>
          <w:color w:val="000000" w:themeColor="text1"/>
          <w:rPrChange w:id="2173" w:author="xbany" w:date="2022-08-08T18:31:00Z">
            <w:rPr>
              <w:del w:id="2174" w:author="xbany" w:date="2022-08-05T14:30:00Z"/>
              <w:rStyle w:val="NormalCharacter"/>
              <w:rFonts w:ascii="仿宋_GB2312" w:eastAsia="仿宋_GB2312" w:hAnsi="仿宋"/>
              <w:color w:val="auto"/>
              <w:kern w:val="2"/>
              <w:sz w:val="21"/>
            </w:rPr>
          </w:rPrChange>
        </w:rPr>
      </w:pPr>
    </w:p>
    <w:p w:rsidR="00227CCE" w:rsidRPr="00227CCE" w:rsidRDefault="00227CCE">
      <w:pPr>
        <w:pStyle w:val="UserStyle0"/>
        <w:rPr>
          <w:del w:id="2175" w:author="xbany" w:date="2022-08-05T14:30:00Z"/>
          <w:rStyle w:val="NormalCharacter"/>
          <w:rFonts w:ascii="仿宋_GB2312" w:eastAsia="仿宋_GB2312" w:hAnsi="仿宋"/>
          <w:color w:val="000000" w:themeColor="text1"/>
          <w:rPrChange w:id="2176" w:author="xbany" w:date="2022-08-08T18:31:00Z">
            <w:rPr>
              <w:del w:id="2177" w:author="xbany" w:date="2022-08-05T14:30:00Z"/>
              <w:rStyle w:val="NormalCharacter"/>
              <w:rFonts w:ascii="仿宋_GB2312" w:eastAsia="仿宋_GB2312" w:hAnsi="仿宋"/>
              <w:color w:val="auto"/>
              <w:kern w:val="2"/>
              <w:sz w:val="21"/>
            </w:rPr>
          </w:rPrChange>
        </w:rPr>
      </w:pPr>
    </w:p>
    <w:p w:rsidR="00227CCE" w:rsidRPr="00227CCE" w:rsidRDefault="00227CCE">
      <w:pPr>
        <w:pStyle w:val="UserStyle0"/>
        <w:rPr>
          <w:del w:id="2178" w:author="xbany" w:date="2022-08-05T14:30:00Z"/>
          <w:rStyle w:val="NormalCharacter"/>
          <w:rFonts w:ascii="仿宋_GB2312" w:eastAsia="仿宋_GB2312" w:hAnsi="仿宋"/>
          <w:color w:val="000000" w:themeColor="text1"/>
          <w:rPrChange w:id="2179" w:author="xbany" w:date="2022-08-08T18:31:00Z">
            <w:rPr>
              <w:del w:id="2180" w:author="xbany" w:date="2022-08-05T14:30:00Z"/>
              <w:rStyle w:val="NormalCharacter"/>
              <w:rFonts w:ascii="仿宋_GB2312" w:eastAsia="仿宋_GB2312" w:hAnsi="仿宋"/>
              <w:color w:val="auto"/>
              <w:kern w:val="2"/>
              <w:sz w:val="21"/>
            </w:rPr>
          </w:rPrChange>
        </w:rPr>
      </w:pPr>
    </w:p>
    <w:p w:rsidR="00227CCE" w:rsidRPr="00227CCE" w:rsidRDefault="00227CCE">
      <w:pPr>
        <w:rPr>
          <w:del w:id="2181" w:author="xbany" w:date="2022-08-05T14:30:00Z"/>
          <w:rStyle w:val="NormalCharacter"/>
          <w:rFonts w:ascii="仿宋_GB2312" w:eastAsia="仿宋_GB2312" w:hAnsi="仿宋"/>
          <w:color w:val="000000" w:themeColor="text1"/>
          <w:rPrChange w:id="2182" w:author="xbany" w:date="2022-08-08T18:31:00Z">
            <w:rPr>
              <w:del w:id="2183" w:author="xbany" w:date="2022-08-05T14:30:00Z"/>
              <w:rStyle w:val="NormalCharacter"/>
              <w:rFonts w:ascii="仿宋_GB2312" w:eastAsia="仿宋_GB2312" w:hAnsi="仿宋"/>
            </w:rPr>
          </w:rPrChange>
        </w:rPr>
      </w:pPr>
    </w:p>
    <w:p w:rsidR="00227CCE" w:rsidRPr="00227CCE" w:rsidRDefault="00227CCE">
      <w:pPr>
        <w:pStyle w:val="Heading2"/>
        <w:ind w:firstLine="643"/>
        <w:jc w:val="center"/>
        <w:rPr>
          <w:del w:id="2184" w:author="xbany" w:date="2022-08-05T14:30:00Z"/>
          <w:rStyle w:val="NormalCharacter"/>
          <w:rFonts w:ascii="仿宋_GB2312" w:eastAsia="仿宋_GB2312" w:hAnsi="仿宋"/>
          <w:color w:val="000000" w:themeColor="text1"/>
          <w:sz w:val="32"/>
          <w:rPrChange w:id="2185" w:author="xbany" w:date="2022-08-08T18:31:00Z">
            <w:rPr>
              <w:del w:id="2186" w:author="xbany" w:date="2022-08-05T14:30:00Z"/>
              <w:rStyle w:val="NormalCharacter"/>
              <w:rFonts w:ascii="仿宋_GB2312" w:eastAsia="仿宋_GB2312" w:hAnsi="仿宋" w:cstheme="minorBidi"/>
              <w:b w:val="0"/>
              <w:bCs w:val="0"/>
              <w:kern w:val="2"/>
              <w:sz w:val="32"/>
              <w:szCs w:val="20"/>
            </w:rPr>
          </w:rPrChange>
        </w:rPr>
      </w:pPr>
    </w:p>
    <w:p w:rsidR="00227CCE" w:rsidRPr="00227CCE" w:rsidRDefault="00AF493A">
      <w:pPr>
        <w:pStyle w:val="Heading2"/>
        <w:ind w:firstLine="643"/>
        <w:jc w:val="center"/>
        <w:rPr>
          <w:rStyle w:val="NormalCharacter"/>
          <w:rFonts w:ascii="仿宋_GB2312" w:eastAsia="仿宋_GB2312" w:hAnsi="仿宋"/>
          <w:b w:val="0"/>
          <w:color w:val="000000" w:themeColor="text1"/>
          <w:sz w:val="32"/>
          <w:rPrChange w:id="2187" w:author="xbany" w:date="2022-08-08T18:31:00Z">
            <w:rPr>
              <w:rStyle w:val="NormalCharacter"/>
              <w:rFonts w:ascii="仿宋_GB2312" w:eastAsia="仿宋_GB2312" w:hAnsi="仿宋" w:cstheme="minorBidi"/>
              <w:b w:val="0"/>
              <w:bCs w:val="0"/>
              <w:kern w:val="2"/>
              <w:sz w:val="32"/>
              <w:szCs w:val="20"/>
            </w:rPr>
          </w:rPrChange>
        </w:rPr>
      </w:pPr>
      <w:r>
        <w:rPr>
          <w:rStyle w:val="NormalCharacter"/>
          <w:rFonts w:ascii="仿宋_GB2312" w:eastAsia="仿宋_GB2312" w:hAnsi="仿宋" w:hint="eastAsia"/>
          <w:color w:val="000000" w:themeColor="text1"/>
          <w:sz w:val="32"/>
          <w:rPrChange w:id="2188" w:author="xbany" w:date="2022-08-08T18:31:00Z">
            <w:rPr>
              <w:rStyle w:val="NormalCharacter"/>
              <w:rFonts w:ascii="仿宋_GB2312" w:eastAsia="仿宋_GB2312" w:hAnsi="仿宋" w:hint="eastAsia"/>
              <w:sz w:val="32"/>
            </w:rPr>
          </w:rPrChange>
        </w:rPr>
        <w:t>八、行业市场排名</w:t>
      </w:r>
    </w:p>
    <w:p w:rsidR="00227CCE" w:rsidRPr="00227CCE" w:rsidRDefault="00227CCE">
      <w:pPr>
        <w:pStyle w:val="NormalIndent"/>
        <w:spacing w:line="360" w:lineRule="auto"/>
        <w:ind w:right="480" w:firstLine="0"/>
        <w:jc w:val="left"/>
        <w:rPr>
          <w:rStyle w:val="NormalCharacter"/>
          <w:rFonts w:ascii="仿宋_GB2312" w:eastAsia="仿宋_GB2312" w:hAnsi="仿宋"/>
          <w:color w:val="000000" w:themeColor="text1"/>
          <w:sz w:val="24"/>
          <w:rPrChange w:id="2189" w:author="xbany" w:date="2022-08-08T18:31:00Z">
            <w:rPr>
              <w:rStyle w:val="NormalCharacter"/>
              <w:rFonts w:ascii="仿宋_GB2312" w:eastAsia="仿宋_GB2312" w:hAnsi="仿宋" w:cs="Times New Roman"/>
              <w:b/>
              <w:bCs/>
              <w:kern w:val="0"/>
              <w:sz w:val="24"/>
              <w:szCs w:val="32"/>
            </w:rPr>
          </w:rPrChange>
        </w:rPr>
      </w:pPr>
    </w:p>
    <w:p w:rsidR="00227CCE" w:rsidRPr="00227CCE" w:rsidRDefault="00AF493A">
      <w:pPr>
        <w:pStyle w:val="NormalIndent"/>
        <w:spacing w:line="360" w:lineRule="auto"/>
        <w:ind w:right="480"/>
        <w:rPr>
          <w:rStyle w:val="NormalCharacter"/>
          <w:rFonts w:ascii="仿宋_GB2312" w:eastAsia="仿宋_GB2312" w:hAnsi="仿宋"/>
          <w:color w:val="000000" w:themeColor="text1"/>
          <w:sz w:val="24"/>
          <w:rPrChange w:id="2190" w:author="xbany" w:date="2022-08-08T18:31:00Z">
            <w:rPr>
              <w:rStyle w:val="NormalCharacter"/>
              <w:rFonts w:ascii="仿宋_GB2312" w:eastAsia="仿宋_GB2312" w:hAnsi="仿宋" w:cs="Times New Roman"/>
              <w:b/>
              <w:bCs/>
              <w:kern w:val="0"/>
              <w:sz w:val="24"/>
              <w:szCs w:val="32"/>
            </w:rPr>
          </w:rPrChange>
        </w:rPr>
      </w:pPr>
      <w:r>
        <w:rPr>
          <w:rStyle w:val="NormalCharacter"/>
          <w:rFonts w:ascii="仿宋_GB2312" w:eastAsia="仿宋_GB2312" w:hAnsi="仿宋" w:hint="eastAsia"/>
          <w:color w:val="000000" w:themeColor="text1"/>
          <w:sz w:val="24"/>
          <w:rPrChange w:id="2191" w:author="xbany" w:date="2022-08-08T18:31:00Z">
            <w:rPr>
              <w:rStyle w:val="NormalCharacter"/>
              <w:rFonts w:ascii="仿宋_GB2312" w:eastAsia="仿宋_GB2312" w:hAnsi="仿宋" w:hint="eastAsia"/>
              <w:sz w:val="24"/>
            </w:rPr>
          </w:rPrChange>
        </w:rPr>
        <w:t>比选申请人需提供南平市保险行业协会提供的《南平市各财产险公司</w:t>
      </w:r>
      <w:r>
        <w:rPr>
          <w:rStyle w:val="NormalCharacter"/>
          <w:rFonts w:ascii="仿宋_GB2312" w:eastAsia="仿宋_GB2312" w:hAnsi="仿宋"/>
          <w:color w:val="000000" w:themeColor="text1"/>
          <w:sz w:val="24"/>
          <w:rPrChange w:id="2192" w:author="xbany" w:date="2022-08-08T18:31:00Z">
            <w:rPr>
              <w:rStyle w:val="NormalCharacter"/>
              <w:rFonts w:ascii="仿宋_GB2312" w:eastAsia="仿宋_GB2312" w:hAnsi="仿宋"/>
              <w:sz w:val="24"/>
            </w:rPr>
          </w:rPrChange>
        </w:rPr>
        <w:t>2021</w:t>
      </w:r>
      <w:r>
        <w:rPr>
          <w:rStyle w:val="NormalCharacter"/>
          <w:rFonts w:ascii="仿宋_GB2312" w:eastAsia="仿宋_GB2312" w:hAnsi="仿宋"/>
          <w:color w:val="000000" w:themeColor="text1"/>
          <w:sz w:val="24"/>
          <w:rPrChange w:id="2193" w:author="xbany" w:date="2022-08-08T18:31:00Z">
            <w:rPr>
              <w:rStyle w:val="NormalCharacter"/>
              <w:rFonts w:ascii="仿宋_GB2312" w:eastAsia="仿宋_GB2312" w:hAnsi="仿宋"/>
              <w:sz w:val="24"/>
            </w:rPr>
          </w:rPrChange>
        </w:rPr>
        <w:t>年度业务报表》并加盖南平市行业协会印章。</w:t>
      </w:r>
    </w:p>
    <w:p w:rsidR="00227CCE" w:rsidRPr="00227CCE" w:rsidRDefault="00227CCE">
      <w:pPr>
        <w:pStyle w:val="NormalIndent"/>
        <w:spacing w:line="360" w:lineRule="auto"/>
        <w:ind w:right="480" w:firstLineChars="1500" w:firstLine="3600"/>
        <w:rPr>
          <w:rStyle w:val="NormalCharacter"/>
          <w:rFonts w:ascii="仿宋_GB2312" w:eastAsia="仿宋_GB2312" w:hAnsi="仿宋"/>
          <w:color w:val="000000" w:themeColor="text1"/>
          <w:sz w:val="24"/>
          <w:rPrChange w:id="2194" w:author="xbany" w:date="2022-08-08T18:31:00Z">
            <w:rPr>
              <w:rStyle w:val="NormalCharacter"/>
              <w:rFonts w:ascii="仿宋_GB2312" w:eastAsia="仿宋_GB2312" w:hAnsi="仿宋"/>
              <w:sz w:val="24"/>
            </w:rPr>
          </w:rPrChange>
        </w:rPr>
      </w:pPr>
    </w:p>
    <w:p w:rsidR="00227CCE" w:rsidRPr="00227CCE" w:rsidRDefault="00227CCE">
      <w:pPr>
        <w:pStyle w:val="NormalIndent"/>
        <w:spacing w:line="360" w:lineRule="auto"/>
        <w:ind w:right="480" w:firstLineChars="1500" w:firstLine="3600"/>
        <w:rPr>
          <w:del w:id="2195" w:author="Z放" w:date="2022-08-09T08:56:00Z"/>
          <w:rStyle w:val="NormalCharacter"/>
          <w:rFonts w:ascii="仿宋_GB2312" w:eastAsia="仿宋_GB2312" w:hAnsi="仿宋"/>
          <w:color w:val="000000" w:themeColor="text1"/>
          <w:sz w:val="24"/>
          <w:rPrChange w:id="2196" w:author="xbany" w:date="2022-08-08T18:31:00Z">
            <w:rPr>
              <w:del w:id="2197" w:author="Z放" w:date="2022-08-09T08:56:00Z"/>
              <w:rStyle w:val="NormalCharacter"/>
              <w:rFonts w:ascii="仿宋_GB2312" w:eastAsia="仿宋_GB2312" w:hAnsi="仿宋"/>
              <w:sz w:val="24"/>
            </w:rPr>
          </w:rPrChange>
        </w:rPr>
      </w:pPr>
    </w:p>
    <w:p w:rsidR="00227CCE" w:rsidRPr="00227CCE" w:rsidRDefault="00227CCE">
      <w:pPr>
        <w:pStyle w:val="NormalIndent"/>
        <w:spacing w:line="360" w:lineRule="auto"/>
        <w:ind w:right="480" w:firstLineChars="1500" w:firstLine="3600"/>
        <w:rPr>
          <w:del w:id="2198" w:author="Z放" w:date="2022-08-09T08:56:00Z"/>
          <w:rStyle w:val="NormalCharacter"/>
          <w:rFonts w:ascii="仿宋_GB2312" w:eastAsia="仿宋_GB2312" w:hAnsi="仿宋"/>
          <w:color w:val="000000" w:themeColor="text1"/>
          <w:sz w:val="24"/>
          <w:rPrChange w:id="2199" w:author="xbany" w:date="2022-08-08T18:31:00Z">
            <w:rPr>
              <w:del w:id="2200" w:author="Z放" w:date="2022-08-09T08:56:00Z"/>
              <w:rStyle w:val="NormalCharacter"/>
              <w:rFonts w:ascii="仿宋_GB2312" w:eastAsia="仿宋_GB2312" w:hAnsi="仿宋"/>
              <w:sz w:val="24"/>
            </w:rPr>
          </w:rPrChange>
        </w:rPr>
      </w:pPr>
    </w:p>
    <w:p w:rsidR="00227CCE" w:rsidRPr="00227CCE" w:rsidRDefault="00227CCE">
      <w:pPr>
        <w:pStyle w:val="NormalIndent"/>
        <w:spacing w:line="360" w:lineRule="auto"/>
        <w:ind w:right="480" w:firstLineChars="1500" w:firstLine="3600"/>
        <w:rPr>
          <w:del w:id="2201" w:author="Z放" w:date="2022-08-09T08:56:00Z"/>
          <w:rStyle w:val="NormalCharacter"/>
          <w:rFonts w:ascii="仿宋_GB2312" w:eastAsia="仿宋_GB2312" w:hAnsi="仿宋"/>
          <w:color w:val="000000" w:themeColor="text1"/>
          <w:sz w:val="24"/>
          <w:rPrChange w:id="2202" w:author="xbany" w:date="2022-08-08T18:31:00Z">
            <w:rPr>
              <w:del w:id="2203" w:author="Z放" w:date="2022-08-09T08:56:00Z"/>
              <w:rStyle w:val="NormalCharacter"/>
              <w:rFonts w:ascii="仿宋_GB2312" w:eastAsia="仿宋_GB2312" w:hAnsi="仿宋"/>
              <w:sz w:val="24"/>
            </w:rPr>
          </w:rPrChange>
        </w:rPr>
      </w:pPr>
    </w:p>
    <w:p w:rsidR="00227CCE" w:rsidRPr="00227CCE" w:rsidRDefault="00227CCE">
      <w:pPr>
        <w:pStyle w:val="NormalIndent"/>
        <w:spacing w:line="360" w:lineRule="auto"/>
        <w:ind w:right="480" w:firstLineChars="1500" w:firstLine="3600"/>
        <w:rPr>
          <w:del w:id="2204" w:author="Z放" w:date="2022-08-09T08:56:00Z"/>
          <w:rStyle w:val="NormalCharacter"/>
          <w:rFonts w:ascii="仿宋_GB2312" w:eastAsia="仿宋_GB2312" w:hAnsi="仿宋"/>
          <w:color w:val="000000" w:themeColor="text1"/>
          <w:sz w:val="24"/>
          <w:rPrChange w:id="2205" w:author="xbany" w:date="2022-08-08T18:31:00Z">
            <w:rPr>
              <w:del w:id="2206" w:author="Z放" w:date="2022-08-09T08:56:00Z"/>
              <w:rStyle w:val="NormalCharacter"/>
              <w:rFonts w:ascii="仿宋_GB2312" w:eastAsia="仿宋_GB2312" w:hAnsi="仿宋"/>
              <w:sz w:val="24"/>
            </w:rPr>
          </w:rPrChange>
        </w:rPr>
      </w:pPr>
    </w:p>
    <w:p w:rsidR="00227CCE" w:rsidRPr="00227CCE" w:rsidRDefault="00227CCE">
      <w:pPr>
        <w:pStyle w:val="NormalIndent"/>
        <w:spacing w:line="360" w:lineRule="auto"/>
        <w:ind w:right="480" w:firstLineChars="1500" w:firstLine="3600"/>
        <w:rPr>
          <w:rStyle w:val="NormalCharacter"/>
          <w:rFonts w:ascii="仿宋_GB2312" w:eastAsia="仿宋_GB2312" w:hAnsi="仿宋"/>
          <w:color w:val="000000" w:themeColor="text1"/>
          <w:sz w:val="24"/>
          <w:rPrChange w:id="2207" w:author="xbany" w:date="2022-08-08T18:31:00Z">
            <w:rPr>
              <w:rStyle w:val="NormalCharacter"/>
              <w:rFonts w:ascii="仿宋_GB2312" w:eastAsia="仿宋_GB2312" w:hAnsi="仿宋"/>
              <w:sz w:val="24"/>
            </w:rPr>
          </w:rPrChange>
        </w:rPr>
      </w:pPr>
    </w:p>
    <w:p w:rsidR="00227CCE" w:rsidRPr="00227CCE" w:rsidRDefault="00AF493A">
      <w:pPr>
        <w:pStyle w:val="NormalIndent"/>
        <w:spacing w:line="360" w:lineRule="auto"/>
        <w:ind w:right="480" w:firstLineChars="1500" w:firstLine="3600"/>
        <w:rPr>
          <w:rStyle w:val="NormalCharacter"/>
          <w:rFonts w:ascii="仿宋_GB2312" w:eastAsia="仿宋_GB2312" w:hAnsi="仿宋"/>
          <w:color w:val="000000" w:themeColor="text1"/>
          <w:sz w:val="24"/>
          <w:rPrChange w:id="2208" w:author="xbany" w:date="2022-08-08T18:31:00Z">
            <w:rPr>
              <w:rStyle w:val="NormalCharacter"/>
              <w:rFonts w:ascii="仿宋_GB2312" w:eastAsia="仿宋_GB2312" w:hAnsi="仿宋"/>
              <w:sz w:val="24"/>
            </w:rPr>
          </w:rPrChange>
        </w:rPr>
      </w:pPr>
      <w:r>
        <w:rPr>
          <w:rStyle w:val="NormalCharacter"/>
          <w:rFonts w:ascii="仿宋_GB2312" w:eastAsia="仿宋_GB2312" w:hAnsi="仿宋" w:hint="eastAsia"/>
          <w:color w:val="000000" w:themeColor="text1"/>
          <w:sz w:val="24"/>
          <w:rPrChange w:id="2209" w:author="xbany" w:date="2022-08-08T18:31:00Z">
            <w:rPr>
              <w:rStyle w:val="NormalCharacter"/>
              <w:rFonts w:ascii="仿宋_GB2312" w:eastAsia="仿宋_GB2312" w:hAnsi="仿宋" w:hint="eastAsia"/>
              <w:sz w:val="24"/>
            </w:rPr>
          </w:rPrChange>
        </w:rPr>
        <w:t>比选申请人名称（盖章）：</w:t>
      </w:r>
    </w:p>
    <w:p w:rsidR="00227CCE" w:rsidRPr="00227CCE" w:rsidRDefault="00AF493A">
      <w:pPr>
        <w:pStyle w:val="NormalIndent"/>
        <w:spacing w:line="360" w:lineRule="auto"/>
        <w:ind w:right="480"/>
        <w:rPr>
          <w:rStyle w:val="NormalCharacter"/>
          <w:rFonts w:ascii="仿宋_GB2312" w:eastAsia="仿宋_GB2312" w:hAnsi="仿宋"/>
          <w:color w:val="000000" w:themeColor="text1"/>
          <w:sz w:val="24"/>
          <w:rPrChange w:id="2210" w:author="xbany" w:date="2022-08-08T18:31:00Z">
            <w:rPr>
              <w:rStyle w:val="NormalCharacter"/>
              <w:rFonts w:ascii="仿宋_GB2312" w:eastAsia="仿宋_GB2312" w:hAnsi="仿宋"/>
              <w:sz w:val="24"/>
            </w:rPr>
          </w:rPrChange>
        </w:rPr>
      </w:pPr>
      <w:r>
        <w:rPr>
          <w:rStyle w:val="NormalCharacter"/>
          <w:rFonts w:ascii="仿宋_GB2312" w:eastAsia="仿宋_GB2312" w:hAnsi="仿宋"/>
          <w:color w:val="000000" w:themeColor="text1"/>
          <w:sz w:val="24"/>
          <w:rPrChange w:id="2211" w:author="xbany" w:date="2022-08-08T18:31:00Z">
            <w:rPr>
              <w:rStyle w:val="NormalCharacter"/>
              <w:rFonts w:ascii="仿宋_GB2312" w:eastAsia="仿宋_GB2312" w:hAnsi="仿宋"/>
              <w:sz w:val="24"/>
            </w:rPr>
          </w:rPrChange>
        </w:rPr>
        <w:t xml:space="preserve">                   </w:t>
      </w:r>
      <w:r>
        <w:rPr>
          <w:rStyle w:val="NormalCharacter"/>
          <w:rFonts w:ascii="仿宋_GB2312" w:eastAsia="仿宋_GB2312" w:hAnsi="仿宋"/>
          <w:color w:val="000000" w:themeColor="text1"/>
          <w:sz w:val="24"/>
          <w:rPrChange w:id="2212" w:author="xbany" w:date="2022-08-08T18:31:00Z">
            <w:rPr>
              <w:rStyle w:val="NormalCharacter"/>
              <w:rFonts w:ascii="仿宋_GB2312" w:eastAsia="仿宋_GB2312" w:hAnsi="仿宋"/>
              <w:sz w:val="24"/>
            </w:rPr>
          </w:rPrChange>
        </w:rPr>
        <w:t>比选申请单位负责人或授权代表（签字）：</w:t>
      </w:r>
    </w:p>
    <w:p w:rsidR="00227CCE" w:rsidRPr="00227CCE" w:rsidRDefault="00AF493A">
      <w:pPr>
        <w:pStyle w:val="NormalIndent"/>
        <w:spacing w:line="360" w:lineRule="auto"/>
        <w:ind w:right="480" w:firstLineChars="1700" w:firstLine="4080"/>
        <w:rPr>
          <w:rStyle w:val="NormalCharacter"/>
          <w:rFonts w:ascii="仿宋_GB2312" w:eastAsia="仿宋_GB2312" w:hAnsi="仿宋"/>
          <w:color w:val="000000" w:themeColor="text1"/>
          <w:sz w:val="24"/>
          <w:rPrChange w:id="2213" w:author="xbany" w:date="2022-08-08T18:31:00Z">
            <w:rPr>
              <w:rStyle w:val="NormalCharacter"/>
              <w:rFonts w:ascii="仿宋_GB2312" w:eastAsia="仿宋_GB2312" w:hAnsi="仿宋"/>
              <w:kern w:val="0"/>
              <w:sz w:val="24"/>
              <w:szCs w:val="20"/>
            </w:rPr>
          </w:rPrChange>
        </w:rPr>
        <w:sectPr w:rsidR="00227CCE" w:rsidRPr="00227CCE">
          <w:footerReference w:type="default" r:id="rId11"/>
          <w:footerReference w:type="first" r:id="rId12"/>
          <w:pgSz w:w="11906" w:h="16838"/>
          <w:pgMar w:top="1440" w:right="1800" w:bottom="1440" w:left="1800" w:header="851" w:footer="992" w:gutter="0"/>
          <w:cols w:space="425"/>
          <w:titlePg/>
          <w:docGrid w:type="lines" w:linePitch="312"/>
        </w:sectPr>
      </w:pPr>
      <w:r>
        <w:rPr>
          <w:rStyle w:val="NormalCharacter"/>
          <w:rFonts w:ascii="仿宋_GB2312" w:eastAsia="仿宋_GB2312" w:hAnsi="仿宋" w:hint="eastAsia"/>
          <w:color w:val="000000" w:themeColor="text1"/>
          <w:sz w:val="24"/>
          <w:rPrChange w:id="2214" w:author="xbany" w:date="2022-08-08T18:31:00Z">
            <w:rPr>
              <w:rStyle w:val="NormalCharacter"/>
              <w:rFonts w:ascii="仿宋_GB2312" w:eastAsia="仿宋_GB2312" w:hAnsi="仿宋" w:hint="eastAsia"/>
              <w:sz w:val="24"/>
            </w:rPr>
          </w:rPrChange>
        </w:rPr>
        <w:t>日</w:t>
      </w:r>
      <w:r>
        <w:rPr>
          <w:rStyle w:val="NormalCharacter"/>
          <w:rFonts w:ascii="仿宋_GB2312" w:eastAsia="仿宋_GB2312" w:hAnsi="仿宋"/>
          <w:color w:val="000000" w:themeColor="text1"/>
          <w:sz w:val="24"/>
          <w:rPrChange w:id="2215" w:author="xbany" w:date="2022-08-08T18:31:00Z">
            <w:rPr>
              <w:rStyle w:val="NormalCharacter"/>
              <w:rFonts w:ascii="仿宋_GB2312" w:eastAsia="仿宋_GB2312" w:hAnsi="仿宋"/>
              <w:sz w:val="24"/>
            </w:rPr>
          </w:rPrChange>
        </w:rPr>
        <w:t xml:space="preserve"> </w:t>
      </w:r>
      <w:r>
        <w:rPr>
          <w:rStyle w:val="NormalCharacter"/>
          <w:rFonts w:ascii="仿宋_GB2312" w:eastAsia="仿宋_GB2312" w:hAnsi="仿宋"/>
          <w:color w:val="000000" w:themeColor="text1"/>
          <w:sz w:val="24"/>
          <w:rPrChange w:id="2216" w:author="xbany" w:date="2022-08-08T18:31:00Z">
            <w:rPr>
              <w:rStyle w:val="NormalCharacter"/>
              <w:rFonts w:ascii="仿宋_GB2312" w:eastAsia="仿宋_GB2312" w:hAnsi="仿宋"/>
              <w:sz w:val="24"/>
            </w:rPr>
          </w:rPrChange>
        </w:rPr>
        <w:t>期：</w:t>
      </w:r>
      <w:r>
        <w:rPr>
          <w:rStyle w:val="NormalCharacter"/>
          <w:rFonts w:ascii="仿宋_GB2312" w:eastAsia="仿宋_GB2312" w:hAnsi="仿宋"/>
          <w:color w:val="000000" w:themeColor="text1"/>
          <w:sz w:val="24"/>
          <w:rPrChange w:id="2217" w:author="xbany" w:date="2022-08-08T18:31:00Z">
            <w:rPr>
              <w:rStyle w:val="NormalCharacter"/>
              <w:rFonts w:ascii="仿宋_GB2312" w:eastAsia="仿宋_GB2312" w:hAnsi="仿宋"/>
              <w:sz w:val="24"/>
            </w:rPr>
          </w:rPrChange>
        </w:rPr>
        <w:t xml:space="preserve"> </w:t>
      </w:r>
    </w:p>
    <w:p w:rsidR="00227CCE" w:rsidRPr="00227CCE" w:rsidRDefault="00AF493A">
      <w:pPr>
        <w:pStyle w:val="Heading2"/>
        <w:spacing w:before="360" w:line="360" w:lineRule="auto"/>
        <w:ind w:firstLineChars="0"/>
        <w:jc w:val="center"/>
        <w:rPr>
          <w:rStyle w:val="NormalCharacter"/>
          <w:rFonts w:ascii="仿宋_GB2312" w:eastAsia="仿宋_GB2312" w:hAnsi="仿宋"/>
          <w:bCs w:val="0"/>
          <w:color w:val="000000" w:themeColor="text1"/>
          <w:sz w:val="36"/>
          <w:rPrChange w:id="2218" w:author="xbany" w:date="2022-08-08T18:31:00Z">
            <w:rPr>
              <w:rStyle w:val="NormalCharacter"/>
              <w:rFonts w:ascii="仿宋_GB2312" w:eastAsia="仿宋_GB2312" w:hAnsi="仿宋" w:cstheme="minorBidi"/>
              <w:b w:val="0"/>
              <w:bCs w:val="0"/>
              <w:kern w:val="2"/>
              <w:sz w:val="36"/>
              <w:szCs w:val="22"/>
            </w:rPr>
          </w:rPrChange>
        </w:rPr>
      </w:pPr>
      <w:r>
        <w:rPr>
          <w:rStyle w:val="NormalCharacter"/>
          <w:rFonts w:ascii="仿宋_GB2312" w:eastAsia="仿宋_GB2312" w:hAnsi="仿宋" w:hint="eastAsia"/>
          <w:bCs w:val="0"/>
          <w:color w:val="000000" w:themeColor="text1"/>
          <w:sz w:val="36"/>
          <w:rPrChange w:id="2219" w:author="xbany" w:date="2022-08-08T18:31:00Z">
            <w:rPr>
              <w:rStyle w:val="NormalCharacter"/>
              <w:rFonts w:ascii="仿宋_GB2312" w:eastAsia="仿宋_GB2312" w:hAnsi="仿宋" w:hint="eastAsia"/>
              <w:bCs w:val="0"/>
              <w:sz w:val="36"/>
            </w:rPr>
          </w:rPrChange>
        </w:rPr>
        <w:lastRenderedPageBreak/>
        <w:t>第二部分</w:t>
      </w:r>
      <w:r>
        <w:rPr>
          <w:rStyle w:val="NormalCharacter"/>
          <w:rFonts w:ascii="仿宋_GB2312" w:eastAsia="仿宋_GB2312" w:hAnsi="仿宋"/>
          <w:bCs w:val="0"/>
          <w:color w:val="000000" w:themeColor="text1"/>
          <w:sz w:val="36"/>
          <w:rPrChange w:id="2220" w:author="xbany" w:date="2022-08-08T18:31:00Z">
            <w:rPr>
              <w:rStyle w:val="NormalCharacter"/>
              <w:rFonts w:ascii="仿宋_GB2312" w:eastAsia="仿宋_GB2312" w:hAnsi="仿宋"/>
              <w:bCs w:val="0"/>
              <w:sz w:val="36"/>
            </w:rPr>
          </w:rPrChange>
        </w:rPr>
        <w:t xml:space="preserve"> </w:t>
      </w:r>
      <w:r>
        <w:rPr>
          <w:rStyle w:val="NormalCharacter"/>
          <w:rFonts w:ascii="仿宋_GB2312" w:eastAsia="仿宋_GB2312" w:hAnsi="仿宋" w:hint="eastAsia"/>
          <w:bCs w:val="0"/>
          <w:color w:val="000000" w:themeColor="text1"/>
          <w:sz w:val="36"/>
          <w:rPrChange w:id="2221" w:author="xbany" w:date="2022-08-08T18:31:00Z">
            <w:rPr>
              <w:rStyle w:val="NormalCharacter"/>
              <w:rFonts w:ascii="仿宋_GB2312" w:eastAsia="仿宋_GB2312" w:hAnsi="仿宋" w:hint="eastAsia"/>
              <w:bCs w:val="0"/>
              <w:sz w:val="36"/>
            </w:rPr>
          </w:rPrChange>
        </w:rPr>
        <w:t>保险报价函</w:t>
      </w:r>
    </w:p>
    <w:p w:rsidR="00227CCE" w:rsidRPr="00227CCE" w:rsidRDefault="00AF493A">
      <w:pPr>
        <w:spacing w:line="360" w:lineRule="auto"/>
        <w:jc w:val="center"/>
        <w:rPr>
          <w:rStyle w:val="NormalCharacter"/>
          <w:rFonts w:ascii="仿宋_GB2312" w:eastAsia="仿宋_GB2312" w:hAnsi="仿宋" w:cs="Calibri"/>
          <w:b/>
          <w:bCs/>
          <w:color w:val="000000" w:themeColor="text1"/>
          <w:sz w:val="28"/>
          <w:szCs w:val="28"/>
          <w:rPrChange w:id="2222" w:author="xbany" w:date="2022-08-08T18:31:00Z">
            <w:rPr>
              <w:rStyle w:val="NormalCharacter"/>
              <w:rFonts w:ascii="仿宋_GB2312" w:eastAsia="仿宋_GB2312" w:hAnsi="仿宋" w:cs="Calibri"/>
              <w:b/>
              <w:bCs/>
              <w:kern w:val="0"/>
              <w:sz w:val="28"/>
              <w:szCs w:val="28"/>
            </w:rPr>
          </w:rPrChange>
        </w:rPr>
      </w:pPr>
      <w:r>
        <w:rPr>
          <w:rStyle w:val="NormalCharacter"/>
          <w:rFonts w:ascii="仿宋_GB2312" w:eastAsia="仿宋_GB2312" w:hAnsi="仿宋" w:cs="Calibri" w:hint="eastAsia"/>
          <w:b/>
          <w:bCs/>
          <w:color w:val="000000" w:themeColor="text1"/>
          <w:sz w:val="32"/>
          <w:szCs w:val="28"/>
          <w:rPrChange w:id="2223" w:author="xbany" w:date="2022-08-08T18:31:00Z">
            <w:rPr>
              <w:rStyle w:val="NormalCharacter"/>
              <w:rFonts w:ascii="仿宋_GB2312" w:eastAsia="仿宋_GB2312" w:hAnsi="仿宋" w:cs="Calibri" w:hint="eastAsia"/>
              <w:b/>
              <w:bCs/>
              <w:sz w:val="32"/>
              <w:szCs w:val="28"/>
            </w:rPr>
          </w:rPrChange>
        </w:rPr>
        <w:t>（请用信封单独封装）</w:t>
      </w:r>
    </w:p>
    <w:p w:rsidR="00227CCE" w:rsidRPr="00227CCE" w:rsidRDefault="00227CCE">
      <w:pPr>
        <w:pStyle w:val="NormalIndent"/>
        <w:spacing w:line="240" w:lineRule="auto"/>
        <w:ind w:firstLine="0"/>
        <w:rPr>
          <w:rStyle w:val="NormalCharacter"/>
          <w:rFonts w:ascii="仿宋_GB2312" w:eastAsia="仿宋_GB2312" w:hAnsi="仿宋" w:cs="Times New Roman"/>
          <w:b/>
          <w:bCs/>
          <w:color w:val="000000" w:themeColor="text1"/>
          <w:sz w:val="22"/>
          <w:rPrChange w:id="2224" w:author="xbany" w:date="2022-08-08T18:31:00Z">
            <w:rPr>
              <w:rStyle w:val="NormalCharacter"/>
              <w:rFonts w:ascii="仿宋_GB2312" w:eastAsia="仿宋_GB2312" w:hAnsi="仿宋" w:cs="Times New Roman"/>
              <w:b/>
              <w:bCs/>
              <w:sz w:val="22"/>
              <w:szCs w:val="20"/>
            </w:rPr>
          </w:rPrChange>
        </w:rPr>
      </w:pPr>
    </w:p>
    <w:p w:rsidR="00227CCE" w:rsidRPr="00227CCE" w:rsidRDefault="00AF493A">
      <w:pPr>
        <w:spacing w:line="400" w:lineRule="exact"/>
        <w:rPr>
          <w:rStyle w:val="NormalCharacter"/>
          <w:rFonts w:ascii="仿宋_GB2312" w:eastAsia="仿宋_GB2312" w:hAnsi="仿宋" w:cs="Calibri"/>
          <w:bCs/>
          <w:color w:val="000000" w:themeColor="text1"/>
          <w:sz w:val="28"/>
          <w:szCs w:val="28"/>
          <w:u w:val="single"/>
          <w:rPrChange w:id="2225" w:author="xbany" w:date="2022-08-08T18:31:00Z">
            <w:rPr>
              <w:rStyle w:val="NormalCharacter"/>
              <w:rFonts w:ascii="仿宋_GB2312" w:eastAsia="仿宋_GB2312" w:hAnsi="仿宋" w:cs="Calibri"/>
              <w:bCs/>
              <w:sz w:val="28"/>
              <w:szCs w:val="28"/>
              <w:u w:val="single"/>
            </w:rPr>
          </w:rPrChange>
        </w:rPr>
      </w:pPr>
      <w:r>
        <w:rPr>
          <w:rStyle w:val="NormalCharacter"/>
          <w:rFonts w:ascii="仿宋_GB2312" w:eastAsia="仿宋_GB2312" w:hAnsi="仿宋" w:cs="Calibri" w:hint="eastAsia"/>
          <w:bCs/>
          <w:color w:val="000000" w:themeColor="text1"/>
          <w:sz w:val="28"/>
          <w:szCs w:val="28"/>
          <w:u w:val="single"/>
          <w:rPrChange w:id="2226" w:author="xbany" w:date="2022-08-08T18:31:00Z">
            <w:rPr>
              <w:rStyle w:val="NormalCharacter"/>
              <w:rFonts w:ascii="仿宋_GB2312" w:eastAsia="仿宋_GB2312" w:hAnsi="仿宋" w:cs="Calibri" w:hint="eastAsia"/>
              <w:bCs/>
              <w:color w:val="FF0000"/>
              <w:sz w:val="28"/>
              <w:szCs w:val="28"/>
              <w:u w:val="single"/>
            </w:rPr>
          </w:rPrChange>
        </w:rPr>
        <w:t>一、</w:t>
      </w:r>
      <w:r>
        <w:rPr>
          <w:rStyle w:val="NormalCharacter"/>
          <w:rFonts w:ascii="仿宋_GB2312" w:eastAsia="仿宋_GB2312" w:hAnsi="仿宋" w:cs="Calibri" w:hint="eastAsia"/>
          <w:bCs/>
          <w:color w:val="000000" w:themeColor="text1"/>
          <w:sz w:val="28"/>
          <w:szCs w:val="28"/>
          <w:u w:val="single"/>
          <w:lang w:val="zh-CN"/>
          <w:rPrChange w:id="2227" w:author="xbany" w:date="2022-08-08T18:31:00Z">
            <w:rPr>
              <w:rStyle w:val="NormalCharacter"/>
              <w:rFonts w:ascii="仿宋_GB2312" w:eastAsia="仿宋_GB2312" w:hAnsi="仿宋" w:cs="Calibri" w:hint="eastAsia"/>
              <w:bCs/>
              <w:color w:val="FF0000"/>
              <w:sz w:val="28"/>
              <w:szCs w:val="28"/>
              <w:u w:val="single"/>
              <w:lang w:val="zh-CN"/>
            </w:rPr>
          </w:rPrChange>
        </w:rPr>
        <w:t>南平市建阳区潭山南路旅游公路工程设计施工总承包项目</w:t>
      </w:r>
      <w:r>
        <w:rPr>
          <w:rStyle w:val="NormalCharacter"/>
          <w:rFonts w:ascii="仿宋_GB2312" w:eastAsia="仿宋_GB2312" w:hAnsi="仿宋" w:hint="eastAsia"/>
          <w:color w:val="000000" w:themeColor="text1"/>
          <w:sz w:val="28"/>
          <w:szCs w:val="28"/>
          <w:u w:val="single"/>
          <w:rPrChange w:id="2228" w:author="xbany" w:date="2022-08-08T18:31:00Z">
            <w:rPr>
              <w:rStyle w:val="NormalCharacter"/>
              <w:rFonts w:ascii="仿宋_GB2312" w:eastAsia="仿宋_GB2312" w:hAnsi="仿宋" w:hint="eastAsia"/>
              <w:sz w:val="28"/>
              <w:szCs w:val="28"/>
              <w:u w:val="single"/>
            </w:rPr>
          </w:rPrChange>
        </w:rPr>
        <w:t>建筑施工行业安全生产责任保险</w:t>
      </w:r>
      <w:r>
        <w:rPr>
          <w:rStyle w:val="NormalCharacter"/>
          <w:rFonts w:ascii="仿宋_GB2312" w:eastAsia="仿宋_GB2312" w:hAnsi="仿宋" w:cs="Calibri" w:hint="eastAsia"/>
          <w:bCs/>
          <w:color w:val="000000" w:themeColor="text1"/>
          <w:sz w:val="28"/>
          <w:szCs w:val="28"/>
          <w:u w:val="single"/>
          <w:rPrChange w:id="2229" w:author="xbany" w:date="2022-08-08T18:31:00Z">
            <w:rPr>
              <w:rStyle w:val="NormalCharacter"/>
              <w:rFonts w:ascii="仿宋_GB2312" w:eastAsia="仿宋_GB2312" w:hAnsi="仿宋" w:cs="Calibri" w:hint="eastAsia"/>
              <w:bCs/>
              <w:sz w:val="28"/>
              <w:szCs w:val="28"/>
              <w:u w:val="single"/>
            </w:rPr>
          </w:rPrChange>
        </w:rPr>
        <w:t>。</w:t>
      </w:r>
    </w:p>
    <w:p w:rsidR="00227CCE" w:rsidRPr="00227CCE" w:rsidRDefault="00227CCE">
      <w:pPr>
        <w:pStyle w:val="UserStyle0"/>
        <w:rPr>
          <w:rFonts w:ascii="仿宋_GB2312" w:eastAsia="仿宋_GB2312" w:hAnsi="仿宋"/>
          <w:color w:val="000000" w:themeColor="text1"/>
          <w:rPrChange w:id="2230" w:author="xbany" w:date="2022-08-08T18:31:00Z">
            <w:rPr>
              <w:rFonts w:ascii="仿宋_GB2312" w:eastAsia="仿宋_GB2312" w:hAnsi="仿宋"/>
            </w:rPr>
          </w:rPrChange>
        </w:rPr>
      </w:pPr>
    </w:p>
    <w:tbl>
      <w:tblPr>
        <w:tblW w:w="9765" w:type="dxa"/>
        <w:tblInd w:w="-3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67"/>
        <w:gridCol w:w="3203"/>
        <w:gridCol w:w="1420"/>
        <w:gridCol w:w="2932"/>
        <w:gridCol w:w="743"/>
      </w:tblGrid>
      <w:tr w:rsidR="00227CCE">
        <w:tc>
          <w:tcPr>
            <w:tcW w:w="1467" w:type="dxa"/>
            <w:tcBorders>
              <w:top w:val="single" w:sz="4" w:space="0" w:color="000000"/>
              <w:left w:val="single" w:sz="4" w:space="0" w:color="000000"/>
              <w:bottom w:val="single" w:sz="4" w:space="0" w:color="000000"/>
              <w:right w:val="single" w:sz="4" w:space="0" w:color="000000"/>
            </w:tcBorders>
          </w:tcPr>
          <w:p w:rsidR="00227CCE" w:rsidRPr="00227CCE" w:rsidRDefault="00AF493A">
            <w:pPr>
              <w:jc w:val="center"/>
              <w:rPr>
                <w:rStyle w:val="NormalCharacter"/>
                <w:rFonts w:ascii="仿宋_GB2312" w:eastAsia="仿宋_GB2312" w:hAnsi="仿宋" w:cs="仿宋"/>
                <w:b/>
                <w:bCs/>
                <w:color w:val="000000" w:themeColor="text1"/>
                <w:sz w:val="24"/>
                <w:szCs w:val="24"/>
                <w:rPrChange w:id="2231" w:author="xbany" w:date="2022-08-08T18:31:00Z">
                  <w:rPr>
                    <w:rStyle w:val="NormalCharacter"/>
                    <w:rFonts w:ascii="仿宋_GB2312" w:eastAsia="仿宋_GB2312" w:hAnsi="仿宋" w:cs="仿宋"/>
                    <w:b/>
                    <w:bCs/>
                    <w:sz w:val="24"/>
                    <w:szCs w:val="24"/>
                  </w:rPr>
                </w:rPrChange>
              </w:rPr>
            </w:pPr>
            <w:r>
              <w:rPr>
                <w:rStyle w:val="NormalCharacter"/>
                <w:rFonts w:ascii="仿宋_GB2312" w:eastAsia="仿宋_GB2312" w:hAnsi="仿宋" w:cs="仿宋" w:hint="eastAsia"/>
                <w:b/>
                <w:bCs/>
                <w:color w:val="000000" w:themeColor="text1"/>
                <w:sz w:val="24"/>
                <w:szCs w:val="24"/>
                <w:rPrChange w:id="2232" w:author="xbany" w:date="2022-08-08T18:31:00Z">
                  <w:rPr>
                    <w:rStyle w:val="NormalCharacter"/>
                    <w:rFonts w:ascii="仿宋_GB2312" w:eastAsia="仿宋_GB2312" w:hAnsi="仿宋" w:cs="仿宋" w:hint="eastAsia"/>
                    <w:b/>
                    <w:bCs/>
                    <w:sz w:val="24"/>
                    <w:szCs w:val="24"/>
                  </w:rPr>
                </w:rPrChange>
              </w:rPr>
              <w:t>险别</w:t>
            </w:r>
          </w:p>
        </w:tc>
        <w:tc>
          <w:tcPr>
            <w:tcW w:w="3203" w:type="dxa"/>
            <w:tcBorders>
              <w:top w:val="single" w:sz="4" w:space="0" w:color="000000"/>
              <w:left w:val="single" w:sz="4" w:space="0" w:color="000000"/>
              <w:bottom w:val="single" w:sz="4" w:space="0" w:color="000000"/>
              <w:right w:val="single" w:sz="4" w:space="0" w:color="000000"/>
            </w:tcBorders>
          </w:tcPr>
          <w:p w:rsidR="00227CCE" w:rsidRPr="00227CCE" w:rsidRDefault="00AF493A">
            <w:pPr>
              <w:jc w:val="center"/>
              <w:rPr>
                <w:rStyle w:val="NormalCharacter"/>
                <w:rFonts w:ascii="仿宋_GB2312" w:eastAsia="仿宋_GB2312" w:hAnsi="仿宋" w:cs="仿宋"/>
                <w:b/>
                <w:bCs/>
                <w:color w:val="000000" w:themeColor="text1"/>
                <w:sz w:val="24"/>
                <w:szCs w:val="24"/>
                <w:rPrChange w:id="2233" w:author="xbany" w:date="2022-08-08T18:31:00Z">
                  <w:rPr>
                    <w:rStyle w:val="NormalCharacter"/>
                    <w:rFonts w:ascii="仿宋_GB2312" w:eastAsia="仿宋_GB2312" w:hAnsi="仿宋" w:cs="仿宋"/>
                    <w:b/>
                    <w:bCs/>
                    <w:sz w:val="24"/>
                    <w:szCs w:val="24"/>
                  </w:rPr>
                </w:rPrChange>
              </w:rPr>
            </w:pPr>
            <w:r>
              <w:rPr>
                <w:rStyle w:val="NormalCharacter"/>
                <w:rFonts w:ascii="仿宋_GB2312" w:eastAsia="仿宋_GB2312" w:hAnsi="仿宋" w:cs="仿宋" w:hint="eastAsia"/>
                <w:b/>
                <w:bCs/>
                <w:color w:val="000000" w:themeColor="text1"/>
                <w:sz w:val="24"/>
                <w:szCs w:val="24"/>
                <w:rPrChange w:id="2234" w:author="xbany" w:date="2022-08-08T18:31:00Z">
                  <w:rPr>
                    <w:rStyle w:val="NormalCharacter"/>
                    <w:rFonts w:ascii="仿宋_GB2312" w:eastAsia="仿宋_GB2312" w:hAnsi="仿宋" w:cs="仿宋" w:hint="eastAsia"/>
                    <w:b/>
                    <w:bCs/>
                    <w:sz w:val="24"/>
                    <w:szCs w:val="24"/>
                  </w:rPr>
                </w:rPrChange>
              </w:rPr>
              <w:t>赔偿标准（</w:t>
            </w:r>
            <w:r>
              <w:rPr>
                <w:rStyle w:val="NormalCharacter"/>
                <w:rFonts w:ascii="仿宋_GB2312" w:eastAsia="仿宋_GB2312" w:hAnsi="仿宋" w:cs="仿宋"/>
                <w:b/>
                <w:bCs/>
                <w:color w:val="000000" w:themeColor="text1"/>
                <w:sz w:val="24"/>
                <w:szCs w:val="24"/>
                <w:rPrChange w:id="2235" w:author="xbany" w:date="2022-08-08T18:31:00Z">
                  <w:rPr>
                    <w:rStyle w:val="NormalCharacter"/>
                    <w:rFonts w:ascii="仿宋_GB2312" w:eastAsia="仿宋_GB2312" w:hAnsi="仿宋" w:cs="仿宋"/>
                    <w:b/>
                    <w:bCs/>
                    <w:sz w:val="24"/>
                    <w:szCs w:val="24"/>
                  </w:rPr>
                </w:rPrChange>
              </w:rPr>
              <w:t xml:space="preserve">RMB </w:t>
            </w:r>
            <w:r>
              <w:rPr>
                <w:rStyle w:val="NormalCharacter"/>
                <w:rFonts w:ascii="仿宋_GB2312" w:eastAsia="仿宋_GB2312" w:hAnsi="仿宋" w:cs="仿宋" w:hint="eastAsia"/>
                <w:b/>
                <w:bCs/>
                <w:color w:val="000000" w:themeColor="text1"/>
                <w:sz w:val="24"/>
                <w:szCs w:val="24"/>
                <w:rPrChange w:id="2236" w:author="xbany" w:date="2022-08-08T18:31:00Z">
                  <w:rPr>
                    <w:rStyle w:val="NormalCharacter"/>
                    <w:rFonts w:ascii="仿宋_GB2312" w:eastAsia="仿宋_GB2312" w:hAnsi="仿宋" w:cs="仿宋" w:hint="eastAsia"/>
                    <w:b/>
                    <w:bCs/>
                    <w:sz w:val="24"/>
                    <w:szCs w:val="24"/>
                  </w:rPr>
                </w:rPrChange>
              </w:rPr>
              <w:t>元）</w:t>
            </w:r>
          </w:p>
        </w:tc>
        <w:tc>
          <w:tcPr>
            <w:tcW w:w="1420" w:type="dxa"/>
            <w:tcBorders>
              <w:top w:val="single" w:sz="4" w:space="0" w:color="000000"/>
              <w:left w:val="single" w:sz="4" w:space="0" w:color="000000"/>
              <w:bottom w:val="single" w:sz="4" w:space="0" w:color="000000"/>
              <w:right w:val="single" w:sz="4" w:space="0" w:color="000000"/>
            </w:tcBorders>
            <w:vAlign w:val="center"/>
          </w:tcPr>
          <w:p w:rsidR="00227CCE" w:rsidRPr="00227CCE" w:rsidRDefault="00AF493A">
            <w:pPr>
              <w:jc w:val="center"/>
              <w:rPr>
                <w:rStyle w:val="NormalCharacter"/>
                <w:rFonts w:ascii="仿宋_GB2312" w:eastAsia="仿宋_GB2312" w:hAnsi="仿宋" w:cs="仿宋"/>
                <w:b/>
                <w:bCs/>
                <w:color w:val="000000" w:themeColor="text1"/>
                <w:sz w:val="24"/>
                <w:szCs w:val="24"/>
                <w:rPrChange w:id="2237" w:author="xbany" w:date="2022-08-08T18:31:00Z">
                  <w:rPr>
                    <w:rStyle w:val="NormalCharacter"/>
                    <w:rFonts w:ascii="仿宋_GB2312" w:eastAsia="仿宋_GB2312" w:hAnsi="仿宋" w:cs="仿宋"/>
                    <w:b/>
                    <w:bCs/>
                    <w:sz w:val="24"/>
                    <w:szCs w:val="24"/>
                  </w:rPr>
                </w:rPrChange>
              </w:rPr>
            </w:pPr>
            <w:r>
              <w:rPr>
                <w:rStyle w:val="NormalCharacter"/>
                <w:rFonts w:ascii="仿宋_GB2312" w:eastAsia="仿宋_GB2312" w:hAnsi="仿宋" w:cs="仿宋" w:hint="eastAsia"/>
                <w:b/>
                <w:bCs/>
                <w:color w:val="000000" w:themeColor="text1"/>
                <w:sz w:val="24"/>
                <w:szCs w:val="24"/>
                <w:rPrChange w:id="2238" w:author="xbany" w:date="2022-08-08T18:31:00Z">
                  <w:rPr>
                    <w:rStyle w:val="NormalCharacter"/>
                    <w:rFonts w:ascii="仿宋_GB2312" w:eastAsia="仿宋_GB2312" w:hAnsi="仿宋" w:cs="仿宋" w:hint="eastAsia"/>
                    <w:b/>
                    <w:bCs/>
                    <w:sz w:val="24"/>
                    <w:szCs w:val="24"/>
                  </w:rPr>
                </w:rPrChange>
              </w:rPr>
              <w:t>保险费率（‰）</w:t>
            </w:r>
          </w:p>
        </w:tc>
        <w:tc>
          <w:tcPr>
            <w:tcW w:w="2932" w:type="dxa"/>
            <w:tcBorders>
              <w:top w:val="single" w:sz="4" w:space="0" w:color="000000"/>
              <w:left w:val="single" w:sz="4" w:space="0" w:color="000000"/>
              <w:bottom w:val="single" w:sz="4" w:space="0" w:color="000000"/>
              <w:right w:val="single" w:sz="4" w:space="0" w:color="000000"/>
            </w:tcBorders>
            <w:vAlign w:val="center"/>
          </w:tcPr>
          <w:p w:rsidR="00227CCE" w:rsidRPr="00227CCE" w:rsidRDefault="00AF493A">
            <w:pPr>
              <w:jc w:val="center"/>
              <w:rPr>
                <w:rStyle w:val="NormalCharacter"/>
                <w:rFonts w:ascii="仿宋_GB2312" w:eastAsia="仿宋_GB2312" w:hAnsi="仿宋" w:cs="仿宋"/>
                <w:b/>
                <w:bCs/>
                <w:color w:val="000000" w:themeColor="text1"/>
                <w:sz w:val="24"/>
                <w:szCs w:val="24"/>
                <w:rPrChange w:id="2239" w:author="xbany" w:date="2022-08-08T18:31:00Z">
                  <w:rPr>
                    <w:rStyle w:val="NormalCharacter"/>
                    <w:rFonts w:ascii="仿宋_GB2312" w:eastAsia="仿宋_GB2312" w:hAnsi="仿宋" w:cs="仿宋"/>
                    <w:b/>
                    <w:bCs/>
                    <w:sz w:val="24"/>
                    <w:szCs w:val="24"/>
                  </w:rPr>
                </w:rPrChange>
              </w:rPr>
            </w:pPr>
            <w:r>
              <w:rPr>
                <w:rStyle w:val="NormalCharacter"/>
                <w:rFonts w:ascii="仿宋_GB2312" w:eastAsia="仿宋_GB2312" w:hAnsi="仿宋" w:cs="仿宋" w:hint="eastAsia"/>
                <w:b/>
                <w:bCs/>
                <w:color w:val="000000" w:themeColor="text1"/>
                <w:sz w:val="24"/>
                <w:szCs w:val="24"/>
                <w:rPrChange w:id="2240" w:author="xbany" w:date="2022-08-08T18:31:00Z">
                  <w:rPr>
                    <w:rStyle w:val="NormalCharacter"/>
                    <w:rFonts w:ascii="仿宋_GB2312" w:eastAsia="仿宋_GB2312" w:hAnsi="仿宋" w:cs="仿宋" w:hint="eastAsia"/>
                    <w:b/>
                    <w:bCs/>
                    <w:sz w:val="24"/>
                    <w:szCs w:val="24"/>
                  </w:rPr>
                </w:rPrChange>
              </w:rPr>
              <w:t>保险费（元）</w:t>
            </w:r>
          </w:p>
        </w:tc>
        <w:tc>
          <w:tcPr>
            <w:tcW w:w="743" w:type="dxa"/>
            <w:tcBorders>
              <w:top w:val="single" w:sz="4" w:space="0" w:color="000000"/>
              <w:left w:val="single" w:sz="4" w:space="0" w:color="000000"/>
              <w:bottom w:val="single" w:sz="4" w:space="0" w:color="000000"/>
              <w:right w:val="single" w:sz="4" w:space="0" w:color="000000"/>
            </w:tcBorders>
          </w:tcPr>
          <w:p w:rsidR="00227CCE" w:rsidRPr="00227CCE" w:rsidRDefault="00AF493A">
            <w:pPr>
              <w:jc w:val="center"/>
              <w:rPr>
                <w:rStyle w:val="NormalCharacter"/>
                <w:rFonts w:ascii="仿宋_GB2312" w:eastAsia="仿宋_GB2312" w:hAnsi="仿宋" w:cs="仿宋"/>
                <w:b/>
                <w:bCs/>
                <w:color w:val="000000" w:themeColor="text1"/>
                <w:sz w:val="24"/>
                <w:szCs w:val="24"/>
                <w:rPrChange w:id="2241" w:author="xbany" w:date="2022-08-08T18:31:00Z">
                  <w:rPr>
                    <w:rStyle w:val="NormalCharacter"/>
                    <w:rFonts w:ascii="仿宋_GB2312" w:eastAsia="仿宋_GB2312" w:hAnsi="仿宋" w:cs="仿宋"/>
                    <w:b/>
                    <w:bCs/>
                    <w:sz w:val="24"/>
                    <w:szCs w:val="24"/>
                  </w:rPr>
                </w:rPrChange>
              </w:rPr>
            </w:pPr>
            <w:r>
              <w:rPr>
                <w:rStyle w:val="NormalCharacter"/>
                <w:rFonts w:ascii="仿宋_GB2312" w:eastAsia="仿宋_GB2312" w:hAnsi="仿宋" w:cs="仿宋" w:hint="eastAsia"/>
                <w:b/>
                <w:bCs/>
                <w:color w:val="000000" w:themeColor="text1"/>
                <w:sz w:val="24"/>
                <w:szCs w:val="24"/>
                <w:rPrChange w:id="2242" w:author="xbany" w:date="2022-08-08T18:31:00Z">
                  <w:rPr>
                    <w:rStyle w:val="NormalCharacter"/>
                    <w:rFonts w:ascii="仿宋_GB2312" w:eastAsia="仿宋_GB2312" w:hAnsi="仿宋" w:cs="仿宋" w:hint="eastAsia"/>
                    <w:b/>
                    <w:bCs/>
                    <w:sz w:val="24"/>
                    <w:szCs w:val="24"/>
                  </w:rPr>
                </w:rPrChange>
              </w:rPr>
              <w:t>备注</w:t>
            </w:r>
          </w:p>
        </w:tc>
      </w:tr>
      <w:tr w:rsidR="00227CCE">
        <w:trPr>
          <w:trHeight w:val="1826"/>
        </w:trPr>
        <w:tc>
          <w:tcPr>
            <w:tcW w:w="1467" w:type="dxa"/>
            <w:tcBorders>
              <w:top w:val="single" w:sz="4" w:space="0" w:color="000000"/>
              <w:left w:val="single" w:sz="4" w:space="0" w:color="000000"/>
              <w:bottom w:val="single" w:sz="4" w:space="0" w:color="000000"/>
              <w:right w:val="single" w:sz="4" w:space="0" w:color="000000"/>
            </w:tcBorders>
            <w:vAlign w:val="center"/>
          </w:tcPr>
          <w:p w:rsidR="00227CCE" w:rsidRPr="00227CCE" w:rsidRDefault="00AF493A">
            <w:pPr>
              <w:jc w:val="center"/>
              <w:rPr>
                <w:rStyle w:val="NormalCharacter"/>
                <w:rFonts w:ascii="仿宋_GB2312" w:eastAsia="仿宋_GB2312" w:hAnsi="仿宋"/>
                <w:color w:val="000000" w:themeColor="text1"/>
                <w:sz w:val="24"/>
                <w:szCs w:val="24"/>
                <w:rPrChange w:id="2243" w:author="xbany" w:date="2022-08-08T18:31:00Z">
                  <w:rPr>
                    <w:rStyle w:val="NormalCharacter"/>
                    <w:rFonts w:ascii="仿宋_GB2312" w:eastAsia="仿宋_GB2312" w:hAnsi="仿宋"/>
                    <w:sz w:val="24"/>
                    <w:szCs w:val="24"/>
                  </w:rPr>
                </w:rPrChange>
              </w:rPr>
            </w:pPr>
            <w:r>
              <w:rPr>
                <w:rStyle w:val="NormalCharacter"/>
                <w:rFonts w:ascii="仿宋_GB2312" w:eastAsia="仿宋_GB2312" w:hAnsi="仿宋" w:hint="eastAsia"/>
                <w:color w:val="000000" w:themeColor="text1"/>
                <w:sz w:val="24"/>
                <w:szCs w:val="24"/>
                <w:rPrChange w:id="2244" w:author="xbany" w:date="2022-08-08T18:31:00Z">
                  <w:rPr>
                    <w:rStyle w:val="NormalCharacter"/>
                    <w:rFonts w:ascii="仿宋_GB2312" w:eastAsia="仿宋_GB2312" w:hAnsi="仿宋" w:hint="eastAsia"/>
                    <w:sz w:val="24"/>
                    <w:szCs w:val="24"/>
                  </w:rPr>
                </w:rPrChange>
              </w:rPr>
              <w:t>建筑施工行业安全生产责任保险</w:t>
            </w:r>
          </w:p>
        </w:tc>
        <w:tc>
          <w:tcPr>
            <w:tcW w:w="3203" w:type="dxa"/>
            <w:tcBorders>
              <w:top w:val="single" w:sz="4" w:space="0" w:color="000000"/>
              <w:left w:val="single" w:sz="4" w:space="0" w:color="000000"/>
              <w:bottom w:val="single" w:sz="4" w:space="0" w:color="000000"/>
              <w:right w:val="single" w:sz="4" w:space="0" w:color="000000"/>
            </w:tcBorders>
            <w:vAlign w:val="center"/>
          </w:tcPr>
          <w:p w:rsidR="00227CCE" w:rsidRPr="00227CCE" w:rsidRDefault="00AF493A">
            <w:pPr>
              <w:rPr>
                <w:rStyle w:val="NormalCharacter"/>
                <w:rFonts w:ascii="仿宋_GB2312" w:eastAsia="仿宋_GB2312" w:hAnsi="仿宋"/>
                <w:color w:val="000000" w:themeColor="text1"/>
                <w:sz w:val="24"/>
                <w:szCs w:val="24"/>
                <w:rPrChange w:id="2245" w:author="xbany" w:date="2022-08-08T18:31:00Z">
                  <w:rPr>
                    <w:rStyle w:val="NormalCharacter"/>
                    <w:rFonts w:ascii="仿宋_GB2312" w:eastAsia="仿宋_GB2312" w:hAnsi="仿宋"/>
                    <w:sz w:val="24"/>
                    <w:szCs w:val="24"/>
                  </w:rPr>
                </w:rPrChange>
              </w:rPr>
            </w:pPr>
            <w:r>
              <w:rPr>
                <w:rStyle w:val="NormalCharacter"/>
                <w:rFonts w:ascii="仿宋_GB2312" w:eastAsia="仿宋_GB2312" w:hAnsi="仿宋" w:cs="仿宋" w:hint="eastAsia"/>
                <w:color w:val="000000" w:themeColor="text1"/>
                <w:sz w:val="24"/>
                <w:szCs w:val="24"/>
                <w:rPrChange w:id="2246" w:author="xbany" w:date="2022-08-08T18:31:00Z">
                  <w:rPr>
                    <w:rStyle w:val="NormalCharacter"/>
                    <w:rFonts w:ascii="仿宋_GB2312" w:eastAsia="仿宋_GB2312" w:hAnsi="仿宋" w:cs="仿宋" w:hint="eastAsia"/>
                    <w:sz w:val="24"/>
                    <w:szCs w:val="24"/>
                  </w:rPr>
                </w:rPrChange>
              </w:rPr>
              <w:t>每次事故责任限额为</w:t>
            </w:r>
            <w:r>
              <w:rPr>
                <w:rStyle w:val="NormalCharacter"/>
                <w:rFonts w:ascii="仿宋_GB2312" w:eastAsia="仿宋_GB2312" w:hAnsi="仿宋" w:cs="仿宋"/>
                <w:color w:val="000000" w:themeColor="text1"/>
                <w:sz w:val="24"/>
                <w:szCs w:val="24"/>
                <w:rPrChange w:id="2247" w:author="xbany" w:date="2022-08-08T18:31:00Z">
                  <w:rPr>
                    <w:rStyle w:val="NormalCharacter"/>
                    <w:rFonts w:ascii="仿宋_GB2312" w:eastAsia="仿宋_GB2312" w:hAnsi="仿宋" w:cs="仿宋"/>
                    <w:sz w:val="24"/>
                    <w:szCs w:val="24"/>
                  </w:rPr>
                </w:rPrChange>
              </w:rPr>
              <w:t>500</w:t>
            </w:r>
            <w:r>
              <w:rPr>
                <w:rStyle w:val="NormalCharacter"/>
                <w:rFonts w:ascii="仿宋_GB2312" w:eastAsia="仿宋_GB2312" w:hAnsi="仿宋" w:cs="仿宋"/>
                <w:color w:val="000000" w:themeColor="text1"/>
                <w:sz w:val="24"/>
                <w:szCs w:val="24"/>
                <w:rPrChange w:id="2248" w:author="xbany" w:date="2022-08-08T18:31:00Z">
                  <w:rPr>
                    <w:rStyle w:val="NormalCharacter"/>
                    <w:rFonts w:ascii="仿宋_GB2312" w:eastAsia="仿宋_GB2312" w:hAnsi="仿宋" w:cs="仿宋"/>
                    <w:sz w:val="24"/>
                    <w:szCs w:val="24"/>
                  </w:rPr>
                </w:rPrChange>
              </w:rPr>
              <w:t>万元，</w:t>
            </w:r>
            <w:r>
              <w:rPr>
                <w:rStyle w:val="NormalCharacter"/>
                <w:rFonts w:ascii="仿宋_GB2312" w:eastAsia="仿宋_GB2312" w:hAnsi="仿宋" w:hint="eastAsia"/>
                <w:color w:val="000000" w:themeColor="text1"/>
                <w:sz w:val="24"/>
                <w:szCs w:val="24"/>
                <w:rPrChange w:id="2249" w:author="xbany" w:date="2022-08-08T18:31:00Z">
                  <w:rPr>
                    <w:rStyle w:val="NormalCharacter"/>
                    <w:rFonts w:ascii="仿宋_GB2312" w:eastAsia="仿宋_GB2312" w:hAnsi="仿宋" w:hint="eastAsia"/>
                    <w:sz w:val="24"/>
                    <w:szCs w:val="24"/>
                  </w:rPr>
                </w:rPrChange>
              </w:rPr>
              <w:t>伤亡责任限额</w:t>
            </w:r>
            <w:r>
              <w:rPr>
                <w:rStyle w:val="NormalCharacter"/>
                <w:rFonts w:ascii="仿宋_GB2312" w:eastAsia="仿宋_GB2312" w:hAnsi="仿宋"/>
                <w:color w:val="000000" w:themeColor="text1"/>
                <w:sz w:val="24"/>
                <w:szCs w:val="24"/>
                <w:rPrChange w:id="2250" w:author="xbany" w:date="2022-08-08T18:31:00Z">
                  <w:rPr>
                    <w:rStyle w:val="NormalCharacter"/>
                    <w:rFonts w:ascii="仿宋_GB2312" w:eastAsia="仿宋_GB2312" w:hAnsi="仿宋"/>
                    <w:sz w:val="24"/>
                    <w:szCs w:val="24"/>
                  </w:rPr>
                </w:rPrChange>
              </w:rPr>
              <w:t>30</w:t>
            </w:r>
            <w:r>
              <w:rPr>
                <w:rStyle w:val="NormalCharacter"/>
                <w:rFonts w:ascii="仿宋_GB2312" w:eastAsia="仿宋_GB2312" w:hAnsi="仿宋"/>
                <w:color w:val="000000" w:themeColor="text1"/>
                <w:sz w:val="24"/>
                <w:szCs w:val="24"/>
                <w:rPrChange w:id="2251" w:author="xbany" w:date="2022-08-08T18:31:00Z">
                  <w:rPr>
                    <w:rStyle w:val="NormalCharacter"/>
                    <w:rFonts w:ascii="仿宋_GB2312" w:eastAsia="仿宋_GB2312" w:hAnsi="仿宋"/>
                    <w:sz w:val="24"/>
                    <w:szCs w:val="24"/>
                  </w:rPr>
                </w:rPrChange>
              </w:rPr>
              <w:t>万元／每人，医疗费用责任限额</w:t>
            </w:r>
            <w:r>
              <w:rPr>
                <w:rStyle w:val="NormalCharacter"/>
                <w:rFonts w:ascii="仿宋_GB2312" w:eastAsia="仿宋_GB2312" w:hAnsi="仿宋"/>
                <w:color w:val="000000" w:themeColor="text1"/>
                <w:sz w:val="24"/>
                <w:szCs w:val="24"/>
                <w:rPrChange w:id="2252" w:author="xbany" w:date="2022-08-08T18:31:00Z">
                  <w:rPr>
                    <w:rStyle w:val="NormalCharacter"/>
                    <w:rFonts w:ascii="仿宋_GB2312" w:eastAsia="仿宋_GB2312" w:hAnsi="仿宋"/>
                    <w:sz w:val="24"/>
                    <w:szCs w:val="24"/>
                  </w:rPr>
                </w:rPrChange>
              </w:rPr>
              <w:t>5</w:t>
            </w:r>
            <w:r>
              <w:rPr>
                <w:rStyle w:val="NormalCharacter"/>
                <w:rFonts w:ascii="仿宋_GB2312" w:eastAsia="仿宋_GB2312" w:hAnsi="仿宋"/>
                <w:color w:val="000000" w:themeColor="text1"/>
                <w:sz w:val="24"/>
                <w:szCs w:val="24"/>
                <w:rPrChange w:id="2253" w:author="xbany" w:date="2022-08-08T18:31:00Z">
                  <w:rPr>
                    <w:rStyle w:val="NormalCharacter"/>
                    <w:rFonts w:ascii="仿宋_GB2312" w:eastAsia="仿宋_GB2312" w:hAnsi="仿宋"/>
                    <w:sz w:val="24"/>
                    <w:szCs w:val="24"/>
                  </w:rPr>
                </w:rPrChange>
              </w:rPr>
              <w:t>万元／每人，每日误工费</w:t>
            </w:r>
            <w:r>
              <w:rPr>
                <w:rStyle w:val="NormalCharacter"/>
                <w:rFonts w:ascii="仿宋_GB2312" w:eastAsia="仿宋_GB2312" w:hAnsi="仿宋"/>
                <w:color w:val="000000" w:themeColor="text1"/>
                <w:sz w:val="24"/>
                <w:szCs w:val="24"/>
                <w:rPrChange w:id="2254" w:author="xbany" w:date="2022-08-08T18:31:00Z">
                  <w:rPr>
                    <w:rStyle w:val="NormalCharacter"/>
                    <w:rFonts w:ascii="仿宋_GB2312" w:eastAsia="仿宋_GB2312" w:hAnsi="仿宋"/>
                    <w:sz w:val="24"/>
                    <w:szCs w:val="24"/>
                  </w:rPr>
                </w:rPrChange>
              </w:rPr>
              <w:t>100</w:t>
            </w:r>
            <w:r>
              <w:rPr>
                <w:rStyle w:val="NormalCharacter"/>
                <w:rFonts w:ascii="仿宋_GB2312" w:eastAsia="仿宋_GB2312" w:hAnsi="仿宋"/>
                <w:color w:val="000000" w:themeColor="text1"/>
                <w:sz w:val="24"/>
                <w:szCs w:val="24"/>
                <w:rPrChange w:id="2255" w:author="xbany" w:date="2022-08-08T18:31:00Z">
                  <w:rPr>
                    <w:rStyle w:val="NormalCharacter"/>
                    <w:rFonts w:ascii="仿宋_GB2312" w:eastAsia="仿宋_GB2312" w:hAnsi="仿宋"/>
                    <w:sz w:val="24"/>
                    <w:szCs w:val="24"/>
                  </w:rPr>
                </w:rPrChange>
              </w:rPr>
              <w:t>元／每人（最长不超过</w:t>
            </w:r>
            <w:r>
              <w:rPr>
                <w:rStyle w:val="NormalCharacter"/>
                <w:rFonts w:ascii="仿宋_GB2312" w:eastAsia="仿宋_GB2312" w:hAnsi="仿宋"/>
                <w:color w:val="000000" w:themeColor="text1"/>
                <w:sz w:val="24"/>
                <w:szCs w:val="24"/>
                <w:rPrChange w:id="2256" w:author="xbany" w:date="2022-08-08T18:31:00Z">
                  <w:rPr>
                    <w:rStyle w:val="NormalCharacter"/>
                    <w:rFonts w:ascii="仿宋_GB2312" w:eastAsia="仿宋_GB2312" w:hAnsi="仿宋"/>
                    <w:sz w:val="24"/>
                    <w:szCs w:val="24"/>
                  </w:rPr>
                </w:rPrChange>
              </w:rPr>
              <w:t>180</w:t>
            </w:r>
            <w:r>
              <w:rPr>
                <w:rStyle w:val="NormalCharacter"/>
                <w:rFonts w:ascii="仿宋_GB2312" w:eastAsia="仿宋_GB2312" w:hAnsi="仿宋"/>
                <w:color w:val="000000" w:themeColor="text1"/>
                <w:sz w:val="24"/>
                <w:szCs w:val="24"/>
                <w:rPrChange w:id="2257" w:author="xbany" w:date="2022-08-08T18:31:00Z">
                  <w:rPr>
                    <w:rStyle w:val="NormalCharacter"/>
                    <w:rFonts w:ascii="仿宋_GB2312" w:eastAsia="仿宋_GB2312" w:hAnsi="仿宋"/>
                    <w:sz w:val="24"/>
                    <w:szCs w:val="24"/>
                  </w:rPr>
                </w:rPrChange>
              </w:rPr>
              <w:t>日）。</w:t>
            </w:r>
          </w:p>
        </w:tc>
        <w:tc>
          <w:tcPr>
            <w:tcW w:w="1420" w:type="dxa"/>
            <w:tcBorders>
              <w:top w:val="single" w:sz="4" w:space="0" w:color="000000"/>
              <w:left w:val="single" w:sz="4" w:space="0" w:color="000000"/>
              <w:bottom w:val="single" w:sz="4" w:space="0" w:color="000000"/>
              <w:right w:val="single" w:sz="4" w:space="0" w:color="000000"/>
            </w:tcBorders>
            <w:vAlign w:val="center"/>
          </w:tcPr>
          <w:p w:rsidR="00227CCE" w:rsidRPr="00227CCE" w:rsidRDefault="00AF493A">
            <w:pPr>
              <w:pStyle w:val="NormalIndent"/>
              <w:spacing w:line="360" w:lineRule="auto"/>
              <w:ind w:firstLine="0"/>
              <w:rPr>
                <w:rStyle w:val="NormalCharacter"/>
                <w:rFonts w:ascii="仿宋_GB2312" w:eastAsia="仿宋_GB2312" w:hAnsi="仿宋"/>
                <w:color w:val="000000" w:themeColor="text1"/>
                <w:sz w:val="24"/>
                <w:szCs w:val="24"/>
                <w:rPrChange w:id="2258" w:author="xbany" w:date="2022-08-08T18:31:00Z">
                  <w:rPr>
                    <w:rStyle w:val="NormalCharacter"/>
                    <w:rFonts w:ascii="仿宋_GB2312" w:eastAsia="仿宋_GB2312" w:hAnsi="仿宋"/>
                    <w:sz w:val="24"/>
                    <w:szCs w:val="24"/>
                  </w:rPr>
                </w:rPrChange>
              </w:rPr>
            </w:pPr>
            <w:r>
              <w:rPr>
                <w:rStyle w:val="NormalCharacter"/>
                <w:rFonts w:ascii="仿宋_GB2312" w:eastAsia="仿宋_GB2312" w:hAnsi="仿宋" w:hint="eastAsia"/>
                <w:color w:val="000000" w:themeColor="text1"/>
                <w:sz w:val="24"/>
                <w:szCs w:val="24"/>
                <w:rPrChange w:id="2259" w:author="xbany" w:date="2022-08-08T18:31:00Z">
                  <w:rPr>
                    <w:rStyle w:val="NormalCharacter"/>
                    <w:rFonts w:ascii="仿宋_GB2312" w:eastAsia="仿宋_GB2312" w:hAnsi="仿宋" w:hint="eastAsia"/>
                    <w:sz w:val="24"/>
                    <w:szCs w:val="24"/>
                  </w:rPr>
                </w:rPrChange>
              </w:rPr>
              <w:t>小写：</w:t>
            </w:r>
            <w:r>
              <w:rPr>
                <w:rStyle w:val="NormalCharacter"/>
                <w:rFonts w:ascii="仿宋_GB2312" w:eastAsia="仿宋_GB2312" w:hAnsi="仿宋"/>
                <w:color w:val="000000" w:themeColor="text1"/>
                <w:sz w:val="24"/>
                <w:szCs w:val="24"/>
                <w:u w:val="single" w:color="000000"/>
                <w:rPrChange w:id="2260" w:author="xbany" w:date="2022-08-08T18:31:00Z">
                  <w:rPr>
                    <w:rStyle w:val="NormalCharacter"/>
                    <w:rFonts w:ascii="仿宋_GB2312" w:eastAsia="仿宋_GB2312" w:hAnsi="仿宋"/>
                    <w:sz w:val="24"/>
                    <w:szCs w:val="24"/>
                    <w:u w:val="single" w:color="000000"/>
                  </w:rPr>
                </w:rPrChange>
              </w:rPr>
              <w:t xml:space="preserve">   </w:t>
            </w:r>
          </w:p>
          <w:p w:rsidR="00227CCE" w:rsidRPr="00227CCE" w:rsidRDefault="00227CCE">
            <w:pPr>
              <w:pStyle w:val="NormalIndent"/>
              <w:spacing w:line="360" w:lineRule="auto"/>
              <w:ind w:firstLine="0"/>
              <w:rPr>
                <w:rStyle w:val="NormalCharacter"/>
                <w:rFonts w:ascii="仿宋_GB2312" w:eastAsia="仿宋_GB2312" w:hAnsi="仿宋"/>
                <w:color w:val="000000" w:themeColor="text1"/>
                <w:sz w:val="24"/>
                <w:szCs w:val="24"/>
                <w:rPrChange w:id="2261" w:author="xbany" w:date="2022-08-08T18:31:00Z">
                  <w:rPr>
                    <w:rStyle w:val="NormalCharacter"/>
                    <w:rFonts w:ascii="仿宋_GB2312" w:eastAsia="仿宋_GB2312" w:hAnsi="仿宋"/>
                    <w:sz w:val="24"/>
                    <w:szCs w:val="24"/>
                  </w:rPr>
                </w:rPrChange>
              </w:rPr>
            </w:pPr>
          </w:p>
        </w:tc>
        <w:tc>
          <w:tcPr>
            <w:tcW w:w="2932" w:type="dxa"/>
            <w:tcBorders>
              <w:top w:val="single" w:sz="4" w:space="0" w:color="000000"/>
              <w:left w:val="single" w:sz="4" w:space="0" w:color="000000"/>
              <w:bottom w:val="single" w:sz="4" w:space="0" w:color="000000"/>
              <w:right w:val="single" w:sz="4" w:space="0" w:color="000000"/>
            </w:tcBorders>
            <w:vAlign w:val="center"/>
          </w:tcPr>
          <w:p w:rsidR="00227CCE" w:rsidRPr="00227CCE" w:rsidRDefault="00AF493A">
            <w:pPr>
              <w:ind w:firstLineChars="300" w:firstLine="723"/>
              <w:rPr>
                <w:rStyle w:val="NormalCharacter"/>
                <w:rFonts w:ascii="仿宋_GB2312" w:eastAsia="仿宋_GB2312" w:hAnsi="仿宋" w:cs="仿宋"/>
                <w:b/>
                <w:bCs/>
                <w:color w:val="000000" w:themeColor="text1"/>
                <w:sz w:val="24"/>
                <w:szCs w:val="24"/>
                <w:rPrChange w:id="2262" w:author="xbany" w:date="2022-08-08T18:31:00Z">
                  <w:rPr>
                    <w:rStyle w:val="NormalCharacter"/>
                    <w:rFonts w:ascii="仿宋_GB2312" w:eastAsia="仿宋_GB2312" w:hAnsi="仿宋" w:cs="仿宋"/>
                    <w:b/>
                    <w:bCs/>
                    <w:sz w:val="24"/>
                    <w:szCs w:val="24"/>
                  </w:rPr>
                </w:rPrChange>
              </w:rPr>
            </w:pPr>
            <w:r>
              <w:rPr>
                <w:rStyle w:val="NormalCharacter"/>
                <w:rFonts w:ascii="仿宋_GB2312" w:eastAsia="仿宋_GB2312" w:hAnsi="仿宋" w:cs="仿宋"/>
                <w:b/>
                <w:bCs/>
                <w:color w:val="000000" w:themeColor="text1"/>
                <w:sz w:val="24"/>
                <w:szCs w:val="24"/>
                <w:rPrChange w:id="2263" w:author="xbany" w:date="2022-08-08T18:31:00Z">
                  <w:rPr>
                    <w:rStyle w:val="NormalCharacter"/>
                    <w:rFonts w:ascii="仿宋_GB2312" w:eastAsia="仿宋_GB2312" w:hAnsi="仿宋" w:cs="仿宋"/>
                    <w:b/>
                    <w:bCs/>
                    <w:sz w:val="24"/>
                    <w:szCs w:val="24"/>
                  </w:rPr>
                </w:rPrChange>
              </w:rPr>
              <w:t xml:space="preserve">RMB        </w:t>
            </w:r>
            <w:r>
              <w:rPr>
                <w:rStyle w:val="NormalCharacter"/>
                <w:rFonts w:ascii="仿宋_GB2312" w:eastAsia="仿宋_GB2312" w:hAnsi="仿宋" w:cs="仿宋" w:hint="eastAsia"/>
                <w:b/>
                <w:bCs/>
                <w:color w:val="000000" w:themeColor="text1"/>
                <w:sz w:val="24"/>
                <w:szCs w:val="24"/>
                <w:rPrChange w:id="2264" w:author="xbany" w:date="2022-08-08T18:31:00Z">
                  <w:rPr>
                    <w:rStyle w:val="NormalCharacter"/>
                    <w:rFonts w:ascii="仿宋_GB2312" w:eastAsia="仿宋_GB2312" w:hAnsi="仿宋" w:cs="仿宋" w:hint="eastAsia"/>
                    <w:b/>
                    <w:bCs/>
                    <w:sz w:val="24"/>
                    <w:szCs w:val="24"/>
                  </w:rPr>
                </w:rPrChange>
              </w:rPr>
              <w:t>元</w:t>
            </w:r>
          </w:p>
          <w:p w:rsidR="00227CCE" w:rsidRPr="00227CCE" w:rsidRDefault="00AF493A">
            <w:pPr>
              <w:rPr>
                <w:rStyle w:val="NormalCharacter"/>
                <w:rFonts w:ascii="仿宋_GB2312" w:eastAsia="仿宋_GB2312" w:hAnsi="仿宋"/>
                <w:color w:val="000000" w:themeColor="text1"/>
                <w:sz w:val="24"/>
                <w:szCs w:val="24"/>
                <w:rPrChange w:id="2265" w:author="xbany" w:date="2022-08-08T18:31:00Z">
                  <w:rPr>
                    <w:rStyle w:val="NormalCharacter"/>
                    <w:rFonts w:ascii="仿宋_GB2312" w:eastAsia="仿宋_GB2312" w:hAnsi="仿宋"/>
                    <w:sz w:val="24"/>
                    <w:szCs w:val="24"/>
                  </w:rPr>
                </w:rPrChange>
              </w:rPr>
            </w:pPr>
            <w:r>
              <w:rPr>
                <w:rStyle w:val="NormalCharacter"/>
                <w:rFonts w:ascii="仿宋_GB2312" w:eastAsia="仿宋_GB2312" w:hAnsi="仿宋" w:hint="eastAsia"/>
                <w:color w:val="000000" w:themeColor="text1"/>
                <w:sz w:val="24"/>
                <w:szCs w:val="24"/>
                <w:rPrChange w:id="2266" w:author="xbany" w:date="2022-08-08T18:31:00Z">
                  <w:rPr>
                    <w:rStyle w:val="NormalCharacter"/>
                    <w:rFonts w:ascii="仿宋_GB2312" w:eastAsia="仿宋_GB2312" w:hAnsi="仿宋" w:hint="eastAsia"/>
                    <w:sz w:val="24"/>
                    <w:szCs w:val="24"/>
                  </w:rPr>
                </w:rPrChange>
              </w:rPr>
              <w:t>（保费计算为工程合同价乘以费率）</w:t>
            </w:r>
          </w:p>
        </w:tc>
        <w:tc>
          <w:tcPr>
            <w:tcW w:w="743" w:type="dxa"/>
            <w:tcBorders>
              <w:top w:val="single" w:sz="4" w:space="0" w:color="000000"/>
              <w:left w:val="single" w:sz="4" w:space="0" w:color="000000"/>
              <w:bottom w:val="single" w:sz="4" w:space="0" w:color="000000"/>
              <w:right w:val="single" w:sz="4" w:space="0" w:color="000000"/>
            </w:tcBorders>
            <w:vAlign w:val="center"/>
          </w:tcPr>
          <w:p w:rsidR="00227CCE" w:rsidRPr="00227CCE" w:rsidRDefault="00227CCE">
            <w:pPr>
              <w:pStyle w:val="NormalIndent"/>
              <w:spacing w:line="240" w:lineRule="auto"/>
              <w:ind w:firstLine="0"/>
              <w:rPr>
                <w:rStyle w:val="NormalCharacter"/>
                <w:rFonts w:ascii="仿宋_GB2312" w:eastAsia="仿宋_GB2312" w:hAnsi="仿宋"/>
                <w:color w:val="000000" w:themeColor="text1"/>
                <w:sz w:val="24"/>
                <w:szCs w:val="24"/>
                <w:rPrChange w:id="2267" w:author="xbany" w:date="2022-08-08T18:31:00Z">
                  <w:rPr>
                    <w:rStyle w:val="NormalCharacter"/>
                    <w:rFonts w:ascii="仿宋_GB2312" w:eastAsia="仿宋_GB2312" w:hAnsi="仿宋"/>
                    <w:sz w:val="24"/>
                    <w:szCs w:val="24"/>
                  </w:rPr>
                </w:rPrChange>
              </w:rPr>
            </w:pPr>
          </w:p>
        </w:tc>
      </w:tr>
      <w:tr w:rsidR="00227CCE">
        <w:trPr>
          <w:trHeight w:val="1059"/>
        </w:trPr>
        <w:tc>
          <w:tcPr>
            <w:tcW w:w="9765" w:type="dxa"/>
            <w:gridSpan w:val="5"/>
            <w:tcBorders>
              <w:top w:val="single" w:sz="4" w:space="0" w:color="000000"/>
              <w:left w:val="single" w:sz="4" w:space="0" w:color="000000"/>
              <w:bottom w:val="single" w:sz="4" w:space="0" w:color="000000"/>
              <w:right w:val="single" w:sz="4" w:space="0" w:color="000000"/>
            </w:tcBorders>
            <w:vAlign w:val="center"/>
          </w:tcPr>
          <w:p w:rsidR="00227CCE" w:rsidRPr="00227CCE" w:rsidRDefault="00AF493A">
            <w:pPr>
              <w:pStyle w:val="NormalIndent"/>
              <w:spacing w:line="240" w:lineRule="auto"/>
              <w:ind w:firstLineChars="400" w:firstLine="960"/>
              <w:rPr>
                <w:rStyle w:val="NormalCharacter"/>
                <w:rFonts w:ascii="仿宋_GB2312" w:eastAsia="仿宋_GB2312" w:hAnsi="仿宋"/>
                <w:color w:val="000000" w:themeColor="text1"/>
                <w:sz w:val="24"/>
                <w:szCs w:val="24"/>
                <w:rPrChange w:id="2268" w:author="xbany" w:date="2022-08-08T18:31:00Z">
                  <w:rPr>
                    <w:rStyle w:val="NormalCharacter"/>
                    <w:rFonts w:ascii="仿宋_GB2312" w:eastAsia="仿宋_GB2312" w:hAnsi="仿宋"/>
                    <w:sz w:val="24"/>
                    <w:szCs w:val="24"/>
                  </w:rPr>
                </w:rPrChange>
              </w:rPr>
            </w:pPr>
            <w:r>
              <w:rPr>
                <w:rStyle w:val="NormalCharacter"/>
                <w:rFonts w:ascii="仿宋_GB2312" w:eastAsia="仿宋_GB2312" w:hAnsi="仿宋" w:hint="eastAsia"/>
                <w:color w:val="000000" w:themeColor="text1"/>
                <w:sz w:val="24"/>
                <w:szCs w:val="24"/>
                <w:rPrChange w:id="2269" w:author="xbany" w:date="2022-08-08T18:31:00Z">
                  <w:rPr>
                    <w:rStyle w:val="NormalCharacter"/>
                    <w:rFonts w:ascii="仿宋_GB2312" w:eastAsia="仿宋_GB2312" w:hAnsi="仿宋" w:hint="eastAsia"/>
                    <w:sz w:val="24"/>
                    <w:szCs w:val="24"/>
                  </w:rPr>
                </w:rPrChange>
              </w:rPr>
              <w:t>总保费：大写：</w:t>
            </w:r>
            <w:r>
              <w:rPr>
                <w:rStyle w:val="NormalCharacter"/>
                <w:rFonts w:ascii="仿宋_GB2312" w:eastAsia="仿宋_GB2312" w:hAnsi="仿宋"/>
                <w:color w:val="000000" w:themeColor="text1"/>
                <w:sz w:val="24"/>
                <w:szCs w:val="24"/>
                <w:u w:val="single" w:color="000000"/>
                <w:rPrChange w:id="2270" w:author="xbany" w:date="2022-08-08T18:31:00Z">
                  <w:rPr>
                    <w:rStyle w:val="NormalCharacter"/>
                    <w:rFonts w:ascii="仿宋_GB2312" w:eastAsia="仿宋_GB2312" w:hAnsi="仿宋"/>
                    <w:sz w:val="24"/>
                    <w:szCs w:val="24"/>
                    <w:u w:val="single" w:color="000000"/>
                  </w:rPr>
                </w:rPrChange>
              </w:rPr>
              <w:t xml:space="preserve">                </w:t>
            </w:r>
            <w:r>
              <w:rPr>
                <w:rStyle w:val="NormalCharacter"/>
                <w:rFonts w:ascii="仿宋_GB2312" w:eastAsia="仿宋_GB2312" w:hAnsi="仿宋" w:hint="eastAsia"/>
                <w:color w:val="000000" w:themeColor="text1"/>
                <w:sz w:val="24"/>
                <w:szCs w:val="24"/>
                <w:rPrChange w:id="2271" w:author="xbany" w:date="2022-08-08T18:31:00Z">
                  <w:rPr>
                    <w:rStyle w:val="NormalCharacter"/>
                    <w:rFonts w:ascii="仿宋_GB2312" w:eastAsia="仿宋_GB2312" w:hAnsi="仿宋" w:hint="eastAsia"/>
                    <w:sz w:val="24"/>
                    <w:szCs w:val="24"/>
                  </w:rPr>
                </w:rPrChange>
              </w:rPr>
              <w:t>小写：</w:t>
            </w:r>
            <w:r>
              <w:rPr>
                <w:rStyle w:val="NormalCharacter"/>
                <w:rFonts w:ascii="仿宋_GB2312" w:eastAsia="仿宋_GB2312" w:hAnsi="仿宋" w:cs="仿宋"/>
                <w:color w:val="000000" w:themeColor="text1"/>
                <w:sz w:val="24"/>
                <w:szCs w:val="24"/>
                <w:rPrChange w:id="2272" w:author="xbany" w:date="2022-08-08T18:31:00Z">
                  <w:rPr>
                    <w:rStyle w:val="NormalCharacter"/>
                    <w:rFonts w:ascii="仿宋_GB2312" w:eastAsia="仿宋_GB2312" w:hAnsi="仿宋" w:cs="仿宋"/>
                    <w:sz w:val="24"/>
                    <w:szCs w:val="24"/>
                  </w:rPr>
                </w:rPrChange>
              </w:rPr>
              <w:t>RMB</w:t>
            </w:r>
            <w:r>
              <w:rPr>
                <w:rStyle w:val="NormalCharacter"/>
                <w:rFonts w:ascii="仿宋_GB2312" w:eastAsia="仿宋_GB2312" w:hAnsi="仿宋" w:cs="仿宋"/>
                <w:color w:val="000000" w:themeColor="text1"/>
                <w:sz w:val="24"/>
                <w:szCs w:val="24"/>
                <w:u w:val="single"/>
                <w:rPrChange w:id="2273" w:author="xbany" w:date="2022-08-08T18:31:00Z">
                  <w:rPr>
                    <w:rStyle w:val="NormalCharacter"/>
                    <w:rFonts w:ascii="仿宋_GB2312" w:eastAsia="仿宋_GB2312" w:hAnsi="仿宋" w:cs="仿宋"/>
                    <w:sz w:val="24"/>
                    <w:szCs w:val="24"/>
                    <w:u w:val="single"/>
                  </w:rPr>
                </w:rPrChange>
              </w:rPr>
              <w:t xml:space="preserve">        </w:t>
            </w:r>
            <w:r>
              <w:rPr>
                <w:rStyle w:val="NormalCharacter"/>
                <w:rFonts w:ascii="仿宋_GB2312" w:eastAsia="仿宋_GB2312" w:hAnsi="仿宋" w:cs="仿宋"/>
                <w:color w:val="000000" w:themeColor="text1"/>
                <w:sz w:val="24"/>
                <w:szCs w:val="24"/>
                <w:u w:val="single"/>
                <w:rPrChange w:id="2274" w:author="xbany" w:date="2022-08-08T18:31:00Z">
                  <w:rPr>
                    <w:rStyle w:val="NormalCharacter"/>
                    <w:rFonts w:ascii="仿宋_GB2312" w:eastAsia="仿宋_GB2312" w:hAnsi="仿宋" w:cs="仿宋"/>
                    <w:sz w:val="24"/>
                    <w:szCs w:val="24"/>
                    <w:u w:val="single"/>
                  </w:rPr>
                </w:rPrChange>
              </w:rPr>
              <w:t>元</w:t>
            </w:r>
            <w:r>
              <w:rPr>
                <w:rStyle w:val="NormalCharacter"/>
                <w:rFonts w:ascii="仿宋_GB2312" w:eastAsia="仿宋_GB2312" w:hAnsi="仿宋"/>
                <w:color w:val="000000" w:themeColor="text1"/>
                <w:sz w:val="24"/>
                <w:szCs w:val="24"/>
                <w:rPrChange w:id="2275" w:author="xbany" w:date="2022-08-08T18:31:00Z">
                  <w:rPr>
                    <w:rStyle w:val="NormalCharacter"/>
                    <w:rFonts w:ascii="仿宋_GB2312" w:eastAsia="仿宋_GB2312" w:hAnsi="仿宋"/>
                    <w:sz w:val="24"/>
                    <w:szCs w:val="24"/>
                  </w:rPr>
                </w:rPrChange>
              </w:rPr>
              <w:t xml:space="preserve"> </w:t>
            </w:r>
            <w:r>
              <w:rPr>
                <w:rStyle w:val="NormalCharacter"/>
                <w:rFonts w:ascii="仿宋_GB2312" w:eastAsia="仿宋_GB2312" w:hAnsi="仿宋"/>
                <w:color w:val="000000" w:themeColor="text1"/>
                <w:sz w:val="24"/>
                <w:szCs w:val="24"/>
                <w:rPrChange w:id="2276" w:author="xbany" w:date="2022-08-08T18:31:00Z">
                  <w:rPr>
                    <w:rStyle w:val="NormalCharacter"/>
                    <w:rFonts w:ascii="仿宋_GB2312" w:eastAsia="仿宋_GB2312" w:hAnsi="仿宋"/>
                    <w:sz w:val="24"/>
                    <w:szCs w:val="24"/>
                  </w:rPr>
                </w:rPrChange>
              </w:rPr>
              <w:t>。</w:t>
            </w:r>
            <w:r>
              <w:rPr>
                <w:rStyle w:val="NormalCharacter"/>
                <w:rFonts w:ascii="仿宋_GB2312" w:eastAsia="仿宋_GB2312" w:hAnsi="仿宋"/>
                <w:color w:val="000000" w:themeColor="text1"/>
                <w:sz w:val="24"/>
                <w:szCs w:val="24"/>
                <w:rPrChange w:id="2277" w:author="xbany" w:date="2022-08-08T18:31:00Z">
                  <w:rPr>
                    <w:rStyle w:val="NormalCharacter"/>
                    <w:rFonts w:ascii="仿宋_GB2312" w:eastAsia="仿宋_GB2312" w:hAnsi="仿宋"/>
                    <w:sz w:val="24"/>
                    <w:szCs w:val="24"/>
                  </w:rPr>
                </w:rPrChange>
              </w:rPr>
              <w:t xml:space="preserve">        </w:t>
            </w:r>
            <w:r>
              <w:rPr>
                <w:rStyle w:val="NormalCharacter"/>
                <w:rFonts w:ascii="仿宋_GB2312" w:eastAsia="仿宋_GB2312" w:hAnsi="仿宋"/>
                <w:color w:val="000000" w:themeColor="text1"/>
                <w:sz w:val="24"/>
                <w:szCs w:val="24"/>
                <w:u w:val="single" w:color="000000"/>
                <w:rPrChange w:id="2278" w:author="xbany" w:date="2022-08-08T18:31:00Z">
                  <w:rPr>
                    <w:rStyle w:val="NormalCharacter"/>
                    <w:rFonts w:ascii="仿宋_GB2312" w:eastAsia="仿宋_GB2312" w:hAnsi="仿宋"/>
                    <w:sz w:val="24"/>
                    <w:szCs w:val="24"/>
                    <w:u w:val="single" w:color="000000"/>
                  </w:rPr>
                </w:rPrChange>
              </w:rPr>
              <w:t xml:space="preserve">   </w:t>
            </w:r>
          </w:p>
        </w:tc>
      </w:tr>
    </w:tbl>
    <w:p w:rsidR="00227CCE" w:rsidRPr="00227CCE" w:rsidRDefault="00AF493A">
      <w:pPr>
        <w:tabs>
          <w:tab w:val="left" w:pos="6804"/>
        </w:tabs>
        <w:ind w:firstLineChars="200" w:firstLine="442"/>
        <w:rPr>
          <w:rStyle w:val="NormalCharacter"/>
          <w:rFonts w:ascii="仿宋_GB2312" w:eastAsia="仿宋_GB2312" w:hAnsi="仿宋" w:cs="仿宋"/>
          <w:b/>
          <w:bCs/>
          <w:color w:val="000000" w:themeColor="text1"/>
          <w:sz w:val="22"/>
          <w:szCs w:val="22"/>
          <w:rPrChange w:id="2279" w:author="xbany" w:date="2022-08-08T18:31:00Z">
            <w:rPr>
              <w:rStyle w:val="NormalCharacter"/>
              <w:rFonts w:ascii="仿宋_GB2312" w:eastAsia="仿宋_GB2312" w:hAnsi="仿宋" w:cs="仿宋"/>
              <w:b/>
              <w:bCs/>
              <w:sz w:val="22"/>
              <w:szCs w:val="22"/>
            </w:rPr>
          </w:rPrChange>
        </w:rPr>
      </w:pPr>
      <w:r>
        <w:rPr>
          <w:rStyle w:val="NormalCharacter"/>
          <w:rFonts w:ascii="仿宋_GB2312" w:eastAsia="仿宋_GB2312" w:hAnsi="仿宋" w:cs="仿宋" w:hint="eastAsia"/>
          <w:b/>
          <w:bCs/>
          <w:color w:val="000000" w:themeColor="text1"/>
          <w:sz w:val="22"/>
          <w:rPrChange w:id="2280" w:author="xbany" w:date="2022-08-08T18:31:00Z">
            <w:rPr>
              <w:rStyle w:val="NormalCharacter"/>
              <w:rFonts w:ascii="仿宋_GB2312" w:eastAsia="仿宋_GB2312" w:hAnsi="仿宋" w:cs="仿宋" w:hint="eastAsia"/>
              <w:b/>
              <w:bCs/>
              <w:sz w:val="22"/>
            </w:rPr>
          </w:rPrChange>
        </w:rPr>
        <w:t>说明：（</w:t>
      </w:r>
      <w:r>
        <w:rPr>
          <w:rStyle w:val="NormalCharacter"/>
          <w:rFonts w:ascii="仿宋_GB2312" w:eastAsia="仿宋_GB2312" w:hAnsi="仿宋" w:cs="仿宋"/>
          <w:b/>
          <w:bCs/>
          <w:color w:val="000000" w:themeColor="text1"/>
          <w:sz w:val="22"/>
          <w:rPrChange w:id="2281" w:author="xbany" w:date="2022-08-08T18:31:00Z">
            <w:rPr>
              <w:rStyle w:val="NormalCharacter"/>
              <w:rFonts w:ascii="仿宋_GB2312" w:eastAsia="仿宋_GB2312" w:hAnsi="仿宋" w:cs="仿宋"/>
              <w:b/>
              <w:bCs/>
              <w:sz w:val="22"/>
            </w:rPr>
          </w:rPrChange>
        </w:rPr>
        <w:t>1</w:t>
      </w:r>
      <w:r>
        <w:rPr>
          <w:rStyle w:val="NormalCharacter"/>
          <w:rFonts w:ascii="仿宋_GB2312" w:eastAsia="仿宋_GB2312" w:hAnsi="仿宋" w:cs="仿宋"/>
          <w:b/>
          <w:bCs/>
          <w:color w:val="000000" w:themeColor="text1"/>
          <w:sz w:val="22"/>
          <w:rPrChange w:id="2282" w:author="xbany" w:date="2022-08-08T18:31:00Z">
            <w:rPr>
              <w:rStyle w:val="NormalCharacter"/>
              <w:rFonts w:ascii="仿宋_GB2312" w:eastAsia="仿宋_GB2312" w:hAnsi="仿宋" w:cs="仿宋"/>
              <w:b/>
              <w:bCs/>
              <w:sz w:val="22"/>
            </w:rPr>
          </w:rPrChange>
        </w:rPr>
        <w:t>）报价的费率上限：</w:t>
      </w:r>
      <w:r>
        <w:rPr>
          <w:rStyle w:val="NormalCharacter"/>
          <w:rFonts w:ascii="仿宋_GB2312" w:eastAsia="仿宋_GB2312" w:hAnsi="仿宋" w:cs="仿宋"/>
          <w:b/>
          <w:bCs/>
          <w:color w:val="000000" w:themeColor="text1"/>
          <w:sz w:val="22"/>
          <w:rPrChange w:id="2283" w:author="xbany" w:date="2022-08-08T18:31:00Z">
            <w:rPr>
              <w:rStyle w:val="NormalCharacter"/>
              <w:rFonts w:ascii="仿宋_GB2312" w:eastAsia="仿宋_GB2312" w:hAnsi="仿宋" w:cs="仿宋"/>
              <w:b/>
              <w:bCs/>
              <w:sz w:val="22"/>
            </w:rPr>
          </w:rPrChange>
        </w:rPr>
        <w:t>1.10</w:t>
      </w:r>
      <w:r>
        <w:rPr>
          <w:rStyle w:val="NormalCharacter"/>
          <w:rFonts w:ascii="仿宋_GB2312" w:eastAsia="仿宋_GB2312" w:hAnsi="仿宋" w:cs="仿宋" w:hint="eastAsia"/>
          <w:b/>
          <w:bCs/>
          <w:color w:val="000000" w:themeColor="text1"/>
          <w:sz w:val="24"/>
          <w:szCs w:val="24"/>
          <w:rPrChange w:id="2284" w:author="xbany" w:date="2022-08-08T18:31:00Z">
            <w:rPr>
              <w:rStyle w:val="NormalCharacter"/>
              <w:rFonts w:ascii="仿宋_GB2312" w:eastAsia="仿宋_GB2312" w:hAnsi="仿宋" w:cs="仿宋" w:hint="eastAsia"/>
              <w:b/>
              <w:bCs/>
              <w:sz w:val="24"/>
              <w:szCs w:val="24"/>
            </w:rPr>
          </w:rPrChange>
        </w:rPr>
        <w:t>‰</w:t>
      </w:r>
      <w:r>
        <w:rPr>
          <w:rStyle w:val="NormalCharacter"/>
          <w:rFonts w:ascii="仿宋_GB2312" w:eastAsia="仿宋_GB2312" w:hAnsi="仿宋" w:hint="eastAsia"/>
          <w:b/>
          <w:color w:val="000000" w:themeColor="text1"/>
          <w:szCs w:val="15"/>
          <w:rPrChange w:id="2285" w:author="xbany" w:date="2022-08-08T18:31:00Z">
            <w:rPr>
              <w:rStyle w:val="NormalCharacter"/>
              <w:rFonts w:ascii="仿宋_GB2312" w:eastAsia="仿宋_GB2312" w:hAnsi="仿宋" w:hint="eastAsia"/>
              <w:b/>
              <w:szCs w:val="15"/>
            </w:rPr>
          </w:rPrChange>
        </w:rPr>
        <w:t>，</w:t>
      </w:r>
      <w:r>
        <w:rPr>
          <w:rStyle w:val="NormalCharacter"/>
          <w:rFonts w:ascii="仿宋_GB2312" w:eastAsia="仿宋_GB2312" w:hAnsi="仿宋" w:cs="仿宋" w:hint="eastAsia"/>
          <w:b/>
          <w:bCs/>
          <w:color w:val="000000" w:themeColor="text1"/>
          <w:sz w:val="22"/>
          <w:rPrChange w:id="2286" w:author="xbany" w:date="2022-08-08T18:31:00Z">
            <w:rPr>
              <w:rStyle w:val="NormalCharacter"/>
              <w:rFonts w:ascii="仿宋_GB2312" w:eastAsia="仿宋_GB2312" w:hAnsi="仿宋" w:cs="仿宋" w:hint="eastAsia"/>
              <w:b/>
              <w:bCs/>
              <w:sz w:val="22"/>
            </w:rPr>
          </w:rPrChange>
        </w:rPr>
        <w:t>超过费率上限的报价无效。</w:t>
      </w:r>
    </w:p>
    <w:p w:rsidR="00227CCE" w:rsidRPr="00227CCE" w:rsidRDefault="00AF493A">
      <w:pPr>
        <w:numPr>
          <w:ilvl w:val="0"/>
          <w:numId w:val="3"/>
        </w:numPr>
        <w:tabs>
          <w:tab w:val="left" w:pos="6804"/>
        </w:tabs>
        <w:ind w:firstLineChars="500" w:firstLine="1104"/>
        <w:rPr>
          <w:rStyle w:val="NormalCharacter"/>
          <w:rFonts w:ascii="仿宋_GB2312" w:eastAsia="仿宋_GB2312" w:hAnsi="仿宋" w:cs="仿宋"/>
          <w:b/>
          <w:bCs/>
          <w:color w:val="000000" w:themeColor="text1"/>
          <w:sz w:val="22"/>
          <w:szCs w:val="22"/>
          <w:rPrChange w:id="2287" w:author="xbany" w:date="2022-08-08T18:31:00Z">
            <w:rPr>
              <w:rStyle w:val="NormalCharacter"/>
              <w:rFonts w:ascii="仿宋_GB2312" w:eastAsia="仿宋_GB2312" w:hAnsi="仿宋" w:cs="仿宋"/>
              <w:b/>
              <w:bCs/>
              <w:sz w:val="22"/>
              <w:szCs w:val="22"/>
            </w:rPr>
          </w:rPrChange>
        </w:rPr>
      </w:pPr>
      <w:r>
        <w:rPr>
          <w:rStyle w:val="NormalCharacter"/>
          <w:rFonts w:ascii="仿宋_GB2312" w:eastAsia="仿宋_GB2312" w:hAnsi="仿宋" w:cs="仿宋" w:hint="eastAsia"/>
          <w:b/>
          <w:bCs/>
          <w:color w:val="000000" w:themeColor="text1"/>
          <w:sz w:val="22"/>
          <w:rPrChange w:id="2288" w:author="xbany" w:date="2022-08-08T18:31:00Z">
            <w:rPr>
              <w:rStyle w:val="NormalCharacter"/>
              <w:rFonts w:ascii="仿宋_GB2312" w:eastAsia="仿宋_GB2312" w:hAnsi="仿宋" w:cs="仿宋" w:hint="eastAsia"/>
              <w:b/>
              <w:bCs/>
              <w:sz w:val="22"/>
            </w:rPr>
          </w:rPrChange>
        </w:rPr>
        <w:t>报价保留小数点后</w:t>
      </w:r>
      <w:r>
        <w:rPr>
          <w:rStyle w:val="NormalCharacter"/>
          <w:rFonts w:ascii="仿宋_GB2312" w:eastAsia="仿宋_GB2312" w:hAnsi="仿宋" w:cs="仿宋"/>
          <w:b/>
          <w:bCs/>
          <w:color w:val="000000" w:themeColor="text1"/>
          <w:sz w:val="22"/>
          <w:rPrChange w:id="2289" w:author="xbany" w:date="2022-08-08T18:31:00Z">
            <w:rPr>
              <w:rStyle w:val="NormalCharacter"/>
              <w:rFonts w:ascii="仿宋_GB2312" w:eastAsia="仿宋_GB2312" w:hAnsi="仿宋" w:cs="仿宋"/>
              <w:b/>
              <w:bCs/>
              <w:sz w:val="22"/>
            </w:rPr>
          </w:rPrChange>
        </w:rPr>
        <w:t>2</w:t>
      </w:r>
      <w:r>
        <w:rPr>
          <w:rStyle w:val="NormalCharacter"/>
          <w:rFonts w:ascii="仿宋_GB2312" w:eastAsia="仿宋_GB2312" w:hAnsi="仿宋" w:cs="仿宋"/>
          <w:b/>
          <w:bCs/>
          <w:color w:val="000000" w:themeColor="text1"/>
          <w:sz w:val="22"/>
          <w:rPrChange w:id="2290" w:author="xbany" w:date="2022-08-08T18:31:00Z">
            <w:rPr>
              <w:rStyle w:val="NormalCharacter"/>
              <w:rFonts w:ascii="仿宋_GB2312" w:eastAsia="仿宋_GB2312" w:hAnsi="仿宋" w:cs="仿宋"/>
              <w:b/>
              <w:bCs/>
              <w:sz w:val="22"/>
            </w:rPr>
          </w:rPrChange>
        </w:rPr>
        <w:t>位。</w:t>
      </w:r>
    </w:p>
    <w:p w:rsidR="00227CCE" w:rsidRPr="00227CCE" w:rsidRDefault="00AF493A">
      <w:pPr>
        <w:numPr>
          <w:ilvl w:val="0"/>
          <w:numId w:val="3"/>
        </w:numPr>
        <w:tabs>
          <w:tab w:val="left" w:pos="6804"/>
        </w:tabs>
        <w:ind w:firstLineChars="500" w:firstLine="1104"/>
        <w:rPr>
          <w:rStyle w:val="NormalCharacter"/>
          <w:rFonts w:ascii="仿宋_GB2312" w:eastAsia="仿宋_GB2312" w:hAnsi="仿宋" w:cs="仿宋"/>
          <w:b/>
          <w:bCs/>
          <w:color w:val="000000" w:themeColor="text1"/>
          <w:sz w:val="22"/>
          <w:szCs w:val="22"/>
          <w:rPrChange w:id="2291" w:author="xbany" w:date="2022-08-08T18:31:00Z">
            <w:rPr>
              <w:rStyle w:val="NormalCharacter"/>
              <w:rFonts w:ascii="仿宋_GB2312" w:eastAsia="仿宋_GB2312" w:hAnsi="仿宋" w:cs="仿宋"/>
              <w:b/>
              <w:bCs/>
              <w:sz w:val="22"/>
              <w:szCs w:val="22"/>
            </w:rPr>
          </w:rPrChange>
        </w:rPr>
      </w:pPr>
      <w:r>
        <w:rPr>
          <w:rStyle w:val="NormalCharacter"/>
          <w:rFonts w:ascii="仿宋_GB2312" w:eastAsia="仿宋_GB2312" w:hAnsi="仿宋" w:cs="仿宋" w:hint="eastAsia"/>
          <w:b/>
          <w:bCs/>
          <w:color w:val="000000" w:themeColor="text1"/>
          <w:sz w:val="22"/>
          <w:rPrChange w:id="2292" w:author="xbany" w:date="2022-08-08T18:31:00Z">
            <w:rPr>
              <w:rStyle w:val="NormalCharacter"/>
              <w:rFonts w:ascii="仿宋_GB2312" w:eastAsia="仿宋_GB2312" w:hAnsi="仿宋" w:cs="仿宋" w:hint="eastAsia"/>
              <w:b/>
              <w:bCs/>
              <w:sz w:val="22"/>
            </w:rPr>
          </w:rPrChange>
        </w:rPr>
        <w:t>若报价费率与金额不一致时，以费率为准；若报价文字表示的数额与用数字表示的数额不一致时，则以文字数额为准。</w:t>
      </w:r>
    </w:p>
    <w:p w:rsidR="00227CCE" w:rsidRPr="00227CCE" w:rsidRDefault="00AF493A">
      <w:pPr>
        <w:numPr>
          <w:ilvl w:val="0"/>
          <w:numId w:val="3"/>
        </w:numPr>
        <w:tabs>
          <w:tab w:val="left" w:pos="6804"/>
        </w:tabs>
        <w:ind w:firstLineChars="500" w:firstLine="1104"/>
        <w:rPr>
          <w:rStyle w:val="NormalCharacter"/>
          <w:rFonts w:ascii="仿宋_GB2312" w:eastAsia="仿宋_GB2312" w:hAnsi="仿宋" w:cs="仿宋"/>
          <w:b/>
          <w:bCs/>
          <w:color w:val="000000" w:themeColor="text1"/>
          <w:sz w:val="22"/>
          <w:szCs w:val="22"/>
          <w:rPrChange w:id="2293" w:author="xbany" w:date="2022-08-08T18:31:00Z">
            <w:rPr>
              <w:rStyle w:val="NormalCharacter"/>
              <w:rFonts w:ascii="仿宋_GB2312" w:eastAsia="仿宋_GB2312" w:hAnsi="仿宋" w:cs="仿宋"/>
              <w:b/>
              <w:bCs/>
              <w:sz w:val="22"/>
              <w:szCs w:val="22"/>
            </w:rPr>
          </w:rPrChange>
        </w:rPr>
      </w:pPr>
      <w:r>
        <w:rPr>
          <w:rStyle w:val="NormalCharacter"/>
          <w:rFonts w:ascii="仿宋_GB2312" w:eastAsia="仿宋_GB2312" w:hAnsi="仿宋" w:cs="仿宋" w:hint="eastAsia"/>
          <w:b/>
          <w:bCs/>
          <w:color w:val="000000" w:themeColor="text1"/>
          <w:sz w:val="22"/>
          <w:szCs w:val="22"/>
          <w:rPrChange w:id="2294" w:author="xbany" w:date="2022-08-08T18:31:00Z">
            <w:rPr>
              <w:rStyle w:val="NormalCharacter"/>
              <w:rFonts w:ascii="仿宋_GB2312" w:eastAsia="仿宋_GB2312" w:hAnsi="仿宋" w:cs="仿宋" w:hint="eastAsia"/>
              <w:b/>
              <w:bCs/>
              <w:sz w:val="22"/>
              <w:szCs w:val="22"/>
            </w:rPr>
          </w:rPrChange>
        </w:rPr>
        <w:t>保险费率及保险费自行填报，未按要求填报按废标处理。</w:t>
      </w:r>
    </w:p>
    <w:p w:rsidR="00227CCE" w:rsidRPr="00227CCE" w:rsidRDefault="00227CCE">
      <w:pPr>
        <w:pStyle w:val="UserStyle0"/>
        <w:jc w:val="both"/>
        <w:rPr>
          <w:rStyle w:val="NormalCharacter"/>
          <w:rFonts w:ascii="仿宋_GB2312" w:eastAsia="仿宋_GB2312" w:hAnsi="仿宋" w:cs="仿宋"/>
          <w:b/>
          <w:bCs/>
          <w:color w:val="000000" w:themeColor="text1"/>
          <w:sz w:val="22"/>
          <w:szCs w:val="22"/>
          <w:rPrChange w:id="2295" w:author="xbany" w:date="2022-08-08T18:31:00Z">
            <w:rPr>
              <w:rStyle w:val="NormalCharacter"/>
              <w:rFonts w:ascii="仿宋_GB2312" w:eastAsia="仿宋_GB2312" w:hAnsi="仿宋" w:cs="仿宋"/>
              <w:b/>
              <w:bCs/>
              <w:color w:val="auto"/>
              <w:kern w:val="2"/>
              <w:sz w:val="22"/>
              <w:szCs w:val="22"/>
            </w:rPr>
          </w:rPrChange>
        </w:rPr>
      </w:pPr>
    </w:p>
    <w:p w:rsidR="00227CCE" w:rsidRPr="00227CCE" w:rsidRDefault="00227CCE">
      <w:pPr>
        <w:pStyle w:val="UserStyle0"/>
        <w:jc w:val="both"/>
        <w:rPr>
          <w:rStyle w:val="NormalCharacter"/>
          <w:rFonts w:ascii="仿宋_GB2312" w:eastAsia="仿宋_GB2312" w:hAnsi="仿宋" w:cs="仿宋"/>
          <w:b/>
          <w:bCs/>
          <w:color w:val="000000" w:themeColor="text1"/>
          <w:sz w:val="22"/>
          <w:szCs w:val="22"/>
          <w:rPrChange w:id="2296" w:author="xbany" w:date="2022-08-08T18:31:00Z">
            <w:rPr>
              <w:rStyle w:val="NormalCharacter"/>
              <w:rFonts w:ascii="仿宋_GB2312" w:eastAsia="仿宋_GB2312" w:hAnsi="仿宋" w:cs="仿宋"/>
              <w:b/>
              <w:bCs/>
              <w:color w:val="auto"/>
              <w:kern w:val="2"/>
              <w:sz w:val="22"/>
              <w:szCs w:val="22"/>
            </w:rPr>
          </w:rPrChange>
        </w:rPr>
      </w:pPr>
    </w:p>
    <w:p w:rsidR="00227CCE" w:rsidRPr="00227CCE" w:rsidRDefault="00227CCE">
      <w:pPr>
        <w:pStyle w:val="UserStyle0"/>
        <w:jc w:val="both"/>
        <w:rPr>
          <w:rStyle w:val="NormalCharacter"/>
          <w:rFonts w:ascii="仿宋_GB2312" w:eastAsia="仿宋_GB2312" w:hAnsi="仿宋" w:cs="仿宋"/>
          <w:b/>
          <w:bCs/>
          <w:color w:val="000000" w:themeColor="text1"/>
          <w:sz w:val="22"/>
          <w:szCs w:val="22"/>
          <w:rPrChange w:id="2297" w:author="xbany" w:date="2022-08-08T18:31:00Z">
            <w:rPr>
              <w:rStyle w:val="NormalCharacter"/>
              <w:rFonts w:ascii="仿宋_GB2312" w:eastAsia="仿宋_GB2312" w:hAnsi="仿宋" w:cs="仿宋"/>
              <w:b/>
              <w:bCs/>
              <w:color w:val="auto"/>
              <w:kern w:val="2"/>
              <w:sz w:val="22"/>
              <w:szCs w:val="22"/>
            </w:rPr>
          </w:rPrChange>
        </w:rPr>
      </w:pPr>
    </w:p>
    <w:p w:rsidR="00227CCE" w:rsidRDefault="00AF493A">
      <w:pPr>
        <w:pStyle w:val="NormalIndent"/>
        <w:spacing w:line="240" w:lineRule="auto"/>
        <w:ind w:right="480"/>
        <w:rPr>
          <w:ins w:id="2298" w:author="Z放" w:date="2022-08-09T08:56:00Z"/>
          <w:rStyle w:val="NormalCharacter"/>
          <w:rFonts w:ascii="仿宋_GB2312" w:eastAsia="仿宋_GB2312" w:hAnsi="仿宋" w:cs="仿宋"/>
          <w:b/>
          <w:bCs/>
          <w:color w:val="000000" w:themeColor="text1"/>
          <w:sz w:val="22"/>
        </w:rPr>
      </w:pPr>
      <w:r>
        <w:rPr>
          <w:rStyle w:val="NormalCharacter"/>
          <w:rFonts w:ascii="仿宋_GB2312" w:eastAsia="仿宋_GB2312" w:hAnsi="仿宋" w:cs="仿宋"/>
          <w:b/>
          <w:bCs/>
          <w:color w:val="000000" w:themeColor="text1"/>
          <w:sz w:val="22"/>
          <w:rPrChange w:id="2299" w:author="xbany" w:date="2022-08-08T18:31:00Z">
            <w:rPr>
              <w:rStyle w:val="NormalCharacter"/>
              <w:rFonts w:ascii="仿宋_GB2312" w:eastAsia="仿宋_GB2312" w:hAnsi="仿宋" w:cs="仿宋"/>
              <w:b/>
              <w:bCs/>
              <w:sz w:val="22"/>
            </w:rPr>
          </w:rPrChange>
        </w:rPr>
        <w:t xml:space="preserve">                 </w:t>
      </w:r>
    </w:p>
    <w:p w:rsidR="00227CCE" w:rsidRDefault="00227CCE">
      <w:pPr>
        <w:pStyle w:val="NormalIndent"/>
        <w:spacing w:line="240" w:lineRule="auto"/>
        <w:ind w:right="480"/>
        <w:rPr>
          <w:ins w:id="2300" w:author="Z放" w:date="2022-08-09T08:56:00Z"/>
          <w:rStyle w:val="NormalCharacter"/>
          <w:rFonts w:ascii="仿宋_GB2312" w:eastAsia="仿宋_GB2312" w:hAnsi="仿宋" w:cs="仿宋"/>
          <w:b/>
          <w:bCs/>
          <w:color w:val="000000" w:themeColor="text1"/>
          <w:sz w:val="22"/>
        </w:rPr>
      </w:pPr>
    </w:p>
    <w:p w:rsidR="00227CCE" w:rsidRDefault="00227CCE">
      <w:pPr>
        <w:pStyle w:val="NormalIndent"/>
        <w:spacing w:line="240" w:lineRule="auto"/>
        <w:ind w:right="480"/>
        <w:rPr>
          <w:ins w:id="2301" w:author="Z放" w:date="2022-08-09T08:56:00Z"/>
          <w:rStyle w:val="NormalCharacter"/>
          <w:rFonts w:ascii="仿宋_GB2312" w:eastAsia="仿宋_GB2312" w:hAnsi="仿宋" w:cs="仿宋"/>
          <w:b/>
          <w:bCs/>
          <w:color w:val="000000" w:themeColor="text1"/>
          <w:sz w:val="22"/>
        </w:rPr>
      </w:pPr>
    </w:p>
    <w:p w:rsidR="00227CCE" w:rsidRPr="00227CCE" w:rsidRDefault="00AF493A" w:rsidP="00227CCE">
      <w:pPr>
        <w:pStyle w:val="NormalIndent"/>
        <w:spacing w:line="240" w:lineRule="auto"/>
        <w:ind w:right="480" w:firstLineChars="1300" w:firstLine="2871"/>
        <w:rPr>
          <w:rStyle w:val="NormalCharacter"/>
          <w:rFonts w:ascii="仿宋_GB2312" w:eastAsia="仿宋_GB2312" w:hAnsi="仿宋"/>
          <w:color w:val="000000" w:themeColor="text1"/>
          <w:sz w:val="24"/>
          <w:rPrChange w:id="2302" w:author="xbany" w:date="2022-08-08T18:31:00Z">
            <w:rPr>
              <w:rStyle w:val="NormalCharacter"/>
              <w:rFonts w:ascii="仿宋_GB2312" w:eastAsia="仿宋_GB2312" w:hAnsi="仿宋"/>
              <w:sz w:val="24"/>
            </w:rPr>
          </w:rPrChange>
        </w:rPr>
        <w:pPrChange w:id="2303" w:author="Z放" w:date="2022-08-09T08:57:00Z">
          <w:pPr>
            <w:pStyle w:val="NormalIndent"/>
            <w:spacing w:line="240" w:lineRule="auto"/>
            <w:ind w:right="480"/>
          </w:pPr>
        </w:pPrChange>
      </w:pPr>
      <w:r>
        <w:rPr>
          <w:rStyle w:val="NormalCharacter"/>
          <w:rFonts w:ascii="仿宋_GB2312" w:eastAsia="仿宋_GB2312" w:hAnsi="仿宋" w:cs="仿宋"/>
          <w:b/>
          <w:bCs/>
          <w:color w:val="000000" w:themeColor="text1"/>
          <w:sz w:val="22"/>
          <w:rPrChange w:id="2304" w:author="xbany" w:date="2022-08-08T18:31:00Z">
            <w:rPr>
              <w:rStyle w:val="NormalCharacter"/>
              <w:rFonts w:ascii="仿宋_GB2312" w:eastAsia="仿宋_GB2312" w:hAnsi="仿宋" w:cs="仿宋"/>
              <w:b/>
              <w:bCs/>
              <w:sz w:val="22"/>
            </w:rPr>
          </w:rPrChange>
        </w:rPr>
        <w:t xml:space="preserve">  </w:t>
      </w:r>
      <w:ins w:id="2305" w:author="Z放" w:date="2022-08-09T08:57:00Z">
        <w:r>
          <w:rPr>
            <w:rStyle w:val="NormalCharacter"/>
            <w:rFonts w:ascii="仿宋_GB2312" w:eastAsia="仿宋_GB2312" w:hAnsi="仿宋" w:cs="仿宋" w:hint="eastAsia"/>
            <w:b/>
            <w:bCs/>
            <w:color w:val="000000" w:themeColor="text1"/>
            <w:sz w:val="22"/>
          </w:rPr>
          <w:t xml:space="preserve">  </w:t>
        </w:r>
      </w:ins>
      <w:r>
        <w:rPr>
          <w:rStyle w:val="NormalCharacter"/>
          <w:rFonts w:ascii="仿宋_GB2312" w:eastAsia="仿宋_GB2312" w:hAnsi="仿宋" w:cs="仿宋"/>
          <w:b/>
          <w:bCs/>
          <w:color w:val="000000" w:themeColor="text1"/>
          <w:sz w:val="22"/>
          <w:rPrChange w:id="2306" w:author="xbany" w:date="2022-08-08T18:31:00Z">
            <w:rPr>
              <w:rStyle w:val="NormalCharacter"/>
              <w:rFonts w:ascii="仿宋_GB2312" w:eastAsia="仿宋_GB2312" w:hAnsi="仿宋" w:cs="仿宋"/>
              <w:b/>
              <w:bCs/>
              <w:sz w:val="22"/>
            </w:rPr>
          </w:rPrChange>
        </w:rPr>
        <w:t xml:space="preserve"> </w:t>
      </w:r>
      <w:r>
        <w:rPr>
          <w:rStyle w:val="NormalCharacter"/>
          <w:rFonts w:ascii="仿宋_GB2312" w:eastAsia="仿宋_GB2312" w:hAnsi="仿宋" w:hint="eastAsia"/>
          <w:color w:val="000000" w:themeColor="text1"/>
          <w:sz w:val="24"/>
          <w:rPrChange w:id="2307" w:author="xbany" w:date="2022-08-08T18:31:00Z">
            <w:rPr>
              <w:rStyle w:val="NormalCharacter"/>
              <w:rFonts w:ascii="仿宋_GB2312" w:eastAsia="仿宋_GB2312" w:hAnsi="仿宋" w:hint="eastAsia"/>
              <w:sz w:val="24"/>
            </w:rPr>
          </w:rPrChange>
        </w:rPr>
        <w:t>比选申请人名称（盖章）：</w:t>
      </w:r>
    </w:p>
    <w:p w:rsidR="00227CCE" w:rsidRPr="00227CCE" w:rsidRDefault="00AF493A">
      <w:pPr>
        <w:pStyle w:val="NormalIndent"/>
        <w:spacing w:line="240" w:lineRule="auto"/>
        <w:ind w:right="480"/>
        <w:rPr>
          <w:rStyle w:val="NormalCharacter"/>
          <w:rFonts w:ascii="仿宋_GB2312" w:eastAsia="仿宋_GB2312" w:hAnsi="仿宋"/>
          <w:color w:val="000000" w:themeColor="text1"/>
          <w:sz w:val="24"/>
          <w:rPrChange w:id="2308" w:author="xbany" w:date="2022-08-08T18:31:00Z">
            <w:rPr>
              <w:rStyle w:val="NormalCharacter"/>
              <w:rFonts w:ascii="仿宋_GB2312" w:eastAsia="仿宋_GB2312" w:hAnsi="仿宋"/>
              <w:sz w:val="24"/>
            </w:rPr>
          </w:rPrChange>
        </w:rPr>
      </w:pPr>
      <w:r>
        <w:rPr>
          <w:rStyle w:val="NormalCharacter"/>
          <w:rFonts w:ascii="仿宋_GB2312" w:eastAsia="仿宋_GB2312" w:hAnsi="仿宋"/>
          <w:color w:val="000000" w:themeColor="text1"/>
          <w:sz w:val="24"/>
          <w:rPrChange w:id="2309" w:author="xbany" w:date="2022-08-08T18:31:00Z">
            <w:rPr>
              <w:rStyle w:val="NormalCharacter"/>
              <w:rFonts w:ascii="仿宋_GB2312" w:eastAsia="仿宋_GB2312" w:hAnsi="仿宋"/>
              <w:sz w:val="24"/>
            </w:rPr>
          </w:rPrChange>
        </w:rPr>
        <w:t xml:space="preserve">                  </w:t>
      </w:r>
      <w:r>
        <w:rPr>
          <w:rStyle w:val="NormalCharacter"/>
          <w:rFonts w:ascii="仿宋_GB2312" w:eastAsia="仿宋_GB2312" w:hAnsi="仿宋"/>
          <w:color w:val="000000" w:themeColor="text1"/>
          <w:sz w:val="24"/>
          <w:rPrChange w:id="2310" w:author="xbany" w:date="2022-08-08T18:31:00Z">
            <w:rPr>
              <w:rStyle w:val="NormalCharacter"/>
              <w:rFonts w:ascii="仿宋_GB2312" w:eastAsia="仿宋_GB2312" w:hAnsi="仿宋"/>
              <w:sz w:val="24"/>
            </w:rPr>
          </w:rPrChange>
        </w:rPr>
        <w:t>比选申请单位负责人或授权代表（签字）：</w:t>
      </w:r>
    </w:p>
    <w:p w:rsidR="00227CCE" w:rsidRPr="00227CCE" w:rsidRDefault="00AF493A" w:rsidP="00227CCE">
      <w:pPr>
        <w:pStyle w:val="NormalIndent"/>
        <w:spacing w:line="360" w:lineRule="auto"/>
        <w:ind w:right="480" w:firstLineChars="1700" w:firstLine="4080"/>
        <w:rPr>
          <w:rStyle w:val="NormalCharacter"/>
          <w:rFonts w:ascii="仿宋_GB2312" w:eastAsia="仿宋_GB2312" w:hAnsi="仿宋"/>
          <w:color w:val="000000" w:themeColor="text1"/>
          <w:sz w:val="24"/>
          <w:rPrChange w:id="2311" w:author="xbany" w:date="2022-08-08T18:31:00Z">
            <w:rPr>
              <w:rStyle w:val="NormalCharacter"/>
              <w:rFonts w:ascii="仿宋_GB2312" w:eastAsia="仿宋_GB2312" w:hAnsi="仿宋"/>
              <w:sz w:val="24"/>
            </w:rPr>
          </w:rPrChange>
        </w:rPr>
        <w:pPrChange w:id="2312" w:author="Z放" w:date="2022-08-09T08:57:00Z">
          <w:pPr>
            <w:pStyle w:val="NormalIndent"/>
            <w:spacing w:line="360" w:lineRule="auto"/>
            <w:ind w:right="480" w:firstLineChars="1300" w:firstLine="3120"/>
          </w:pPr>
        </w:pPrChange>
      </w:pPr>
      <w:r>
        <w:rPr>
          <w:rStyle w:val="NormalCharacter"/>
          <w:rFonts w:ascii="仿宋_GB2312" w:eastAsia="仿宋_GB2312" w:hAnsi="仿宋" w:hint="eastAsia"/>
          <w:color w:val="000000" w:themeColor="text1"/>
          <w:sz w:val="24"/>
          <w:rPrChange w:id="2313" w:author="xbany" w:date="2022-08-08T18:31:00Z">
            <w:rPr>
              <w:rStyle w:val="NormalCharacter"/>
              <w:rFonts w:ascii="仿宋_GB2312" w:eastAsia="仿宋_GB2312" w:hAnsi="仿宋" w:hint="eastAsia"/>
              <w:sz w:val="24"/>
            </w:rPr>
          </w:rPrChange>
        </w:rPr>
        <w:t>日</w:t>
      </w:r>
      <w:r>
        <w:rPr>
          <w:rStyle w:val="NormalCharacter"/>
          <w:rFonts w:ascii="仿宋_GB2312" w:eastAsia="仿宋_GB2312" w:hAnsi="仿宋"/>
          <w:color w:val="000000" w:themeColor="text1"/>
          <w:sz w:val="24"/>
          <w:rPrChange w:id="2314" w:author="xbany" w:date="2022-08-08T18:31:00Z">
            <w:rPr>
              <w:rStyle w:val="NormalCharacter"/>
              <w:rFonts w:ascii="仿宋_GB2312" w:eastAsia="仿宋_GB2312" w:hAnsi="仿宋"/>
              <w:sz w:val="24"/>
            </w:rPr>
          </w:rPrChange>
        </w:rPr>
        <w:t xml:space="preserve">     </w:t>
      </w:r>
      <w:r>
        <w:rPr>
          <w:rStyle w:val="NormalCharacter"/>
          <w:rFonts w:ascii="仿宋_GB2312" w:eastAsia="仿宋_GB2312" w:hAnsi="仿宋" w:hint="eastAsia"/>
          <w:color w:val="000000" w:themeColor="text1"/>
          <w:sz w:val="24"/>
          <w:rPrChange w:id="2315" w:author="xbany" w:date="2022-08-08T18:31:00Z">
            <w:rPr>
              <w:rStyle w:val="NormalCharacter"/>
              <w:rFonts w:ascii="仿宋_GB2312" w:eastAsia="仿宋_GB2312" w:hAnsi="仿宋" w:hint="eastAsia"/>
              <w:sz w:val="24"/>
            </w:rPr>
          </w:rPrChange>
        </w:rPr>
        <w:t>期：</w:t>
      </w:r>
    </w:p>
    <w:p w:rsidR="00227CCE" w:rsidRPr="00227CCE" w:rsidRDefault="00227CCE">
      <w:pPr>
        <w:pStyle w:val="NormalIndent"/>
        <w:spacing w:line="360" w:lineRule="auto"/>
        <w:ind w:right="480" w:firstLineChars="1300" w:firstLine="3120"/>
        <w:rPr>
          <w:rStyle w:val="NormalCharacter"/>
          <w:rFonts w:ascii="仿宋_GB2312" w:eastAsia="仿宋_GB2312" w:hAnsi="仿宋"/>
          <w:color w:val="000000" w:themeColor="text1"/>
          <w:sz w:val="24"/>
          <w:rPrChange w:id="2316" w:author="xbany" w:date="2022-08-08T18:31:00Z">
            <w:rPr>
              <w:rStyle w:val="NormalCharacter"/>
              <w:rFonts w:ascii="仿宋_GB2312" w:eastAsia="仿宋_GB2312" w:hAnsi="仿宋"/>
              <w:sz w:val="24"/>
            </w:rPr>
          </w:rPrChange>
        </w:rPr>
      </w:pPr>
    </w:p>
    <w:p w:rsidR="00227CCE" w:rsidRPr="00227CCE" w:rsidRDefault="00227CCE">
      <w:pPr>
        <w:pStyle w:val="NormalIndent"/>
        <w:spacing w:line="360" w:lineRule="auto"/>
        <w:ind w:right="480" w:firstLineChars="1300" w:firstLine="3120"/>
        <w:rPr>
          <w:rStyle w:val="NormalCharacter"/>
          <w:rFonts w:ascii="仿宋_GB2312" w:eastAsia="仿宋_GB2312" w:hAnsi="仿宋"/>
          <w:color w:val="000000" w:themeColor="text1"/>
          <w:sz w:val="24"/>
          <w:rPrChange w:id="2317" w:author="xbany" w:date="2022-08-08T18:31:00Z">
            <w:rPr>
              <w:rStyle w:val="NormalCharacter"/>
              <w:rFonts w:ascii="仿宋_GB2312" w:eastAsia="仿宋_GB2312" w:hAnsi="仿宋"/>
              <w:sz w:val="24"/>
            </w:rPr>
          </w:rPrChange>
        </w:rPr>
      </w:pPr>
    </w:p>
    <w:p w:rsidR="00227CCE" w:rsidRPr="00227CCE" w:rsidRDefault="00227CCE">
      <w:pPr>
        <w:pStyle w:val="NormalIndent"/>
        <w:spacing w:line="360" w:lineRule="auto"/>
        <w:ind w:right="480" w:firstLineChars="1300" w:firstLine="3120"/>
        <w:rPr>
          <w:rStyle w:val="NormalCharacter"/>
          <w:rFonts w:ascii="仿宋_GB2312" w:eastAsia="仿宋_GB2312" w:hAnsi="仿宋"/>
          <w:color w:val="000000" w:themeColor="text1"/>
          <w:sz w:val="24"/>
          <w:rPrChange w:id="2318" w:author="xbany" w:date="2022-08-08T18:31:00Z">
            <w:rPr>
              <w:rStyle w:val="NormalCharacter"/>
              <w:rFonts w:ascii="仿宋_GB2312" w:eastAsia="仿宋_GB2312" w:hAnsi="仿宋"/>
              <w:sz w:val="24"/>
            </w:rPr>
          </w:rPrChange>
        </w:rPr>
      </w:pPr>
    </w:p>
    <w:p w:rsidR="00227CCE" w:rsidRPr="00227CCE" w:rsidRDefault="00227CCE">
      <w:pPr>
        <w:pStyle w:val="NormalIndent"/>
        <w:spacing w:line="360" w:lineRule="auto"/>
        <w:ind w:right="480" w:firstLineChars="1300" w:firstLine="3120"/>
        <w:rPr>
          <w:rStyle w:val="NormalCharacter"/>
          <w:rFonts w:ascii="仿宋_GB2312" w:eastAsia="仿宋_GB2312" w:hAnsi="仿宋"/>
          <w:color w:val="000000" w:themeColor="text1"/>
          <w:sz w:val="24"/>
          <w:rPrChange w:id="2319" w:author="xbany" w:date="2022-08-08T18:31:00Z">
            <w:rPr>
              <w:rStyle w:val="NormalCharacter"/>
              <w:rFonts w:ascii="仿宋_GB2312" w:eastAsia="仿宋_GB2312" w:hAnsi="仿宋"/>
              <w:sz w:val="24"/>
            </w:rPr>
          </w:rPrChange>
        </w:rPr>
      </w:pPr>
    </w:p>
    <w:p w:rsidR="00227CCE" w:rsidRPr="00227CCE" w:rsidRDefault="00227CCE">
      <w:pPr>
        <w:pStyle w:val="NormalIndent"/>
        <w:spacing w:line="360" w:lineRule="auto"/>
        <w:ind w:right="480" w:firstLineChars="1300" w:firstLine="3120"/>
        <w:rPr>
          <w:rStyle w:val="NormalCharacter"/>
          <w:rFonts w:ascii="仿宋_GB2312" w:eastAsia="仿宋_GB2312" w:hAnsi="仿宋"/>
          <w:color w:val="000000" w:themeColor="text1"/>
          <w:sz w:val="24"/>
          <w:rPrChange w:id="2320" w:author="xbany" w:date="2022-08-08T18:31:00Z">
            <w:rPr>
              <w:rStyle w:val="NormalCharacter"/>
              <w:rFonts w:ascii="仿宋_GB2312" w:eastAsia="仿宋_GB2312" w:hAnsi="仿宋"/>
              <w:sz w:val="24"/>
            </w:rPr>
          </w:rPrChange>
        </w:rPr>
      </w:pPr>
    </w:p>
    <w:p w:rsidR="00227CCE" w:rsidRPr="00227CCE" w:rsidRDefault="00227CCE">
      <w:pPr>
        <w:pStyle w:val="NormalIndent"/>
        <w:spacing w:line="360" w:lineRule="auto"/>
        <w:ind w:right="480" w:firstLineChars="1300" w:firstLine="3120"/>
        <w:rPr>
          <w:rStyle w:val="NormalCharacter"/>
          <w:rFonts w:ascii="仿宋_GB2312" w:eastAsia="仿宋_GB2312" w:hAnsi="仿宋"/>
          <w:color w:val="000000" w:themeColor="text1"/>
          <w:sz w:val="24"/>
          <w:rPrChange w:id="2321" w:author="xbany" w:date="2022-08-08T18:31:00Z">
            <w:rPr>
              <w:rStyle w:val="NormalCharacter"/>
              <w:rFonts w:ascii="仿宋_GB2312" w:eastAsia="仿宋_GB2312" w:hAnsi="仿宋"/>
              <w:sz w:val="24"/>
            </w:rPr>
          </w:rPrChange>
        </w:rPr>
      </w:pPr>
    </w:p>
    <w:p w:rsidR="00227CCE" w:rsidRPr="00227CCE" w:rsidRDefault="00227CCE">
      <w:pPr>
        <w:pStyle w:val="NormalIndent"/>
        <w:spacing w:line="360" w:lineRule="auto"/>
        <w:ind w:right="480" w:firstLineChars="1300" w:firstLine="3120"/>
        <w:rPr>
          <w:rStyle w:val="NormalCharacter"/>
          <w:rFonts w:ascii="仿宋_GB2312" w:eastAsia="仿宋_GB2312" w:hAnsi="仿宋"/>
          <w:color w:val="000000" w:themeColor="text1"/>
          <w:sz w:val="24"/>
          <w:rPrChange w:id="2322" w:author="xbany" w:date="2022-08-08T18:31:00Z">
            <w:rPr>
              <w:rStyle w:val="NormalCharacter"/>
              <w:rFonts w:ascii="仿宋_GB2312" w:eastAsia="仿宋_GB2312" w:hAnsi="仿宋"/>
              <w:sz w:val="24"/>
            </w:rPr>
          </w:rPrChange>
        </w:rPr>
      </w:pPr>
    </w:p>
    <w:p w:rsidR="00227CCE" w:rsidRPr="00227CCE" w:rsidRDefault="00AF493A">
      <w:pPr>
        <w:pStyle w:val="NormalIndent"/>
        <w:spacing w:line="360" w:lineRule="auto"/>
        <w:ind w:right="480" w:firstLineChars="1200" w:firstLine="3373"/>
        <w:rPr>
          <w:del w:id="2323" w:author="Z放" w:date="2022-08-09T08:57:00Z"/>
          <w:rStyle w:val="NormalCharacter"/>
          <w:rFonts w:ascii="仿宋_GB2312" w:eastAsia="仿宋_GB2312" w:hAnsi="仿宋" w:cs="Calibri"/>
          <w:b/>
          <w:bCs/>
          <w:color w:val="000000" w:themeColor="text1"/>
          <w:sz w:val="28"/>
          <w:szCs w:val="28"/>
          <w:rPrChange w:id="2324" w:author="xbany" w:date="2022-08-08T18:31:00Z">
            <w:rPr>
              <w:del w:id="2325" w:author="Z放" w:date="2022-08-09T08:57:00Z"/>
              <w:rStyle w:val="NormalCharacter"/>
              <w:rFonts w:ascii="仿宋_GB2312" w:eastAsia="仿宋_GB2312" w:hAnsi="仿宋" w:cs="Calibri"/>
              <w:b/>
              <w:bCs/>
              <w:sz w:val="28"/>
              <w:szCs w:val="28"/>
            </w:rPr>
          </w:rPrChange>
        </w:rPr>
      </w:pPr>
      <w:del w:id="2326" w:author="Z放" w:date="2022-08-09T08:57:00Z">
        <w:r>
          <w:rPr>
            <w:rStyle w:val="NormalCharacter"/>
            <w:rFonts w:ascii="仿宋_GB2312" w:eastAsia="仿宋_GB2312" w:hAnsi="仿宋" w:cs="Calibri"/>
            <w:b/>
            <w:bCs/>
            <w:color w:val="000000" w:themeColor="text1"/>
            <w:sz w:val="28"/>
            <w:szCs w:val="28"/>
            <w:rPrChange w:id="2327" w:author="xbany" w:date="2022-08-08T18:31:00Z">
              <w:rPr>
                <w:rStyle w:val="NormalCharacter"/>
                <w:rFonts w:ascii="仿宋_GB2312" w:eastAsia="仿宋_GB2312" w:hAnsi="仿宋" w:cs="Calibri"/>
                <w:b/>
                <w:bCs/>
                <w:sz w:val="28"/>
                <w:szCs w:val="28"/>
              </w:rPr>
            </w:rPrChange>
          </w:rPr>
          <w:lastRenderedPageBreak/>
          <w:delText xml:space="preserve">       </w:delText>
        </w:r>
      </w:del>
    </w:p>
    <w:p w:rsidR="00227CCE" w:rsidRPr="00227CCE" w:rsidRDefault="00227CCE" w:rsidP="00227CCE">
      <w:pPr>
        <w:pStyle w:val="NormalIndent"/>
        <w:spacing w:line="360" w:lineRule="auto"/>
        <w:ind w:right="480" w:firstLineChars="1200" w:firstLine="4320"/>
        <w:rPr>
          <w:ins w:id="2328" w:author="xbany" w:date="2022-08-05T14:30:00Z"/>
          <w:del w:id="2329" w:author="Z放" w:date="2022-08-09T08:57:00Z"/>
          <w:rStyle w:val="NormalCharacter"/>
          <w:rFonts w:ascii="仿宋_GB2312" w:eastAsia="仿宋_GB2312" w:hAnsi="仿宋"/>
          <w:color w:val="000000" w:themeColor="text1"/>
          <w:kern w:val="0"/>
          <w:sz w:val="36"/>
          <w:szCs w:val="28"/>
          <w:lang w:val="zh-CN"/>
          <w:rPrChange w:id="2330" w:author="xbany" w:date="2022-08-08T18:31:00Z">
            <w:rPr>
              <w:ins w:id="2331" w:author="xbany" w:date="2022-08-05T14:30:00Z"/>
              <w:del w:id="2332" w:author="Z放" w:date="2022-08-09T08:57:00Z"/>
              <w:rStyle w:val="NormalCharacter"/>
              <w:rFonts w:ascii="仿宋_GB2312" w:eastAsia="仿宋_GB2312" w:hAnsi="仿宋"/>
              <w:kern w:val="0"/>
              <w:sz w:val="36"/>
              <w:szCs w:val="28"/>
              <w:lang w:val="zh-CN"/>
            </w:rPr>
          </w:rPrChange>
        </w:rPr>
        <w:pPrChange w:id="2333" w:author="Z放" w:date="2022-08-09T08:57:00Z">
          <w:pPr>
            <w:pStyle w:val="NormalIndent"/>
            <w:spacing w:line="360" w:lineRule="auto"/>
            <w:ind w:right="480" w:firstLineChars="1000" w:firstLine="3600"/>
          </w:pPr>
        </w:pPrChange>
      </w:pPr>
    </w:p>
    <w:p w:rsidR="00227CCE" w:rsidRPr="00227CCE" w:rsidRDefault="00227CCE">
      <w:pPr>
        <w:pStyle w:val="NormalIndent"/>
        <w:spacing w:line="360" w:lineRule="auto"/>
        <w:ind w:right="480" w:firstLineChars="1000" w:firstLine="3600"/>
        <w:rPr>
          <w:ins w:id="2334" w:author="xbany" w:date="2022-08-05T14:30:00Z"/>
          <w:del w:id="2335" w:author="Z放" w:date="2022-08-09T08:57:00Z"/>
          <w:rStyle w:val="NormalCharacter"/>
          <w:rFonts w:ascii="仿宋_GB2312" w:eastAsia="仿宋_GB2312" w:hAnsi="仿宋"/>
          <w:color w:val="000000" w:themeColor="text1"/>
          <w:kern w:val="0"/>
          <w:sz w:val="36"/>
          <w:szCs w:val="28"/>
          <w:lang w:val="zh-CN"/>
          <w:rPrChange w:id="2336" w:author="xbany" w:date="2022-08-08T18:31:00Z">
            <w:rPr>
              <w:ins w:id="2337" w:author="xbany" w:date="2022-08-05T14:30:00Z"/>
              <w:del w:id="2338" w:author="Z放" w:date="2022-08-09T08:57:00Z"/>
              <w:rStyle w:val="NormalCharacter"/>
              <w:rFonts w:ascii="仿宋_GB2312" w:eastAsia="仿宋_GB2312" w:hAnsi="仿宋"/>
              <w:kern w:val="0"/>
              <w:sz w:val="36"/>
              <w:szCs w:val="28"/>
              <w:lang w:val="zh-CN"/>
            </w:rPr>
          </w:rPrChange>
        </w:rPr>
      </w:pPr>
    </w:p>
    <w:p w:rsidR="00227CCE" w:rsidRPr="00227CCE" w:rsidRDefault="00227CCE">
      <w:pPr>
        <w:pStyle w:val="NormalIndent"/>
        <w:spacing w:line="360" w:lineRule="auto"/>
        <w:ind w:right="480" w:firstLineChars="1000" w:firstLine="3600"/>
        <w:rPr>
          <w:ins w:id="2339" w:author="xbany" w:date="2022-08-05T14:30:00Z"/>
          <w:del w:id="2340" w:author="Z放" w:date="2022-08-09T08:57:00Z"/>
          <w:rStyle w:val="NormalCharacter"/>
          <w:rFonts w:ascii="仿宋_GB2312" w:eastAsia="仿宋_GB2312" w:hAnsi="仿宋"/>
          <w:color w:val="000000" w:themeColor="text1"/>
          <w:kern w:val="0"/>
          <w:sz w:val="36"/>
          <w:szCs w:val="28"/>
          <w:lang w:val="zh-CN"/>
          <w:rPrChange w:id="2341" w:author="xbany" w:date="2022-08-08T18:31:00Z">
            <w:rPr>
              <w:ins w:id="2342" w:author="xbany" w:date="2022-08-05T14:30:00Z"/>
              <w:del w:id="2343" w:author="Z放" w:date="2022-08-09T08:57:00Z"/>
              <w:rStyle w:val="NormalCharacter"/>
              <w:rFonts w:ascii="仿宋_GB2312" w:eastAsia="仿宋_GB2312" w:hAnsi="仿宋"/>
              <w:kern w:val="0"/>
              <w:sz w:val="36"/>
              <w:szCs w:val="28"/>
              <w:lang w:val="zh-CN"/>
            </w:rPr>
          </w:rPrChange>
        </w:rPr>
      </w:pPr>
    </w:p>
    <w:p w:rsidR="00227CCE" w:rsidRPr="00227CCE" w:rsidRDefault="00227CCE">
      <w:pPr>
        <w:pStyle w:val="NormalIndent"/>
        <w:spacing w:line="360" w:lineRule="auto"/>
        <w:ind w:right="480" w:firstLineChars="1000" w:firstLine="3600"/>
        <w:rPr>
          <w:ins w:id="2344" w:author="xbany" w:date="2022-08-05T14:30:00Z"/>
          <w:del w:id="2345" w:author="Z放" w:date="2022-08-09T08:57:00Z"/>
          <w:rStyle w:val="NormalCharacter"/>
          <w:rFonts w:ascii="仿宋_GB2312" w:eastAsia="仿宋_GB2312" w:hAnsi="仿宋"/>
          <w:color w:val="000000" w:themeColor="text1"/>
          <w:kern w:val="0"/>
          <w:sz w:val="36"/>
          <w:szCs w:val="28"/>
          <w:lang w:val="zh-CN"/>
          <w:rPrChange w:id="2346" w:author="xbany" w:date="2022-08-08T18:31:00Z">
            <w:rPr>
              <w:ins w:id="2347" w:author="xbany" w:date="2022-08-05T14:30:00Z"/>
              <w:del w:id="2348" w:author="Z放" w:date="2022-08-09T08:57:00Z"/>
              <w:rStyle w:val="NormalCharacter"/>
              <w:rFonts w:ascii="仿宋_GB2312" w:eastAsia="仿宋_GB2312" w:hAnsi="仿宋"/>
              <w:kern w:val="0"/>
              <w:sz w:val="36"/>
              <w:szCs w:val="28"/>
              <w:lang w:val="zh-CN"/>
            </w:rPr>
          </w:rPrChange>
        </w:rPr>
      </w:pPr>
    </w:p>
    <w:p w:rsidR="00227CCE" w:rsidRPr="00227CCE" w:rsidRDefault="00227CCE">
      <w:pPr>
        <w:pStyle w:val="NormalIndent"/>
        <w:spacing w:line="360" w:lineRule="auto"/>
        <w:ind w:right="480" w:firstLineChars="1000" w:firstLine="3600"/>
        <w:rPr>
          <w:ins w:id="2349" w:author="xbany" w:date="2022-08-05T14:30:00Z"/>
          <w:del w:id="2350" w:author="Z放" w:date="2022-08-09T08:57:00Z"/>
          <w:rStyle w:val="NormalCharacter"/>
          <w:rFonts w:ascii="仿宋_GB2312" w:eastAsia="仿宋_GB2312" w:hAnsi="仿宋"/>
          <w:color w:val="000000" w:themeColor="text1"/>
          <w:kern w:val="0"/>
          <w:sz w:val="36"/>
          <w:szCs w:val="28"/>
          <w:lang w:val="zh-CN"/>
          <w:rPrChange w:id="2351" w:author="xbany" w:date="2022-08-08T18:31:00Z">
            <w:rPr>
              <w:ins w:id="2352" w:author="xbany" w:date="2022-08-05T14:30:00Z"/>
              <w:del w:id="2353" w:author="Z放" w:date="2022-08-09T08:57:00Z"/>
              <w:rStyle w:val="NormalCharacter"/>
              <w:rFonts w:ascii="仿宋_GB2312" w:eastAsia="仿宋_GB2312" w:hAnsi="仿宋"/>
              <w:kern w:val="0"/>
              <w:sz w:val="36"/>
              <w:szCs w:val="28"/>
              <w:lang w:val="zh-CN"/>
            </w:rPr>
          </w:rPrChange>
        </w:rPr>
      </w:pPr>
    </w:p>
    <w:p w:rsidR="00227CCE" w:rsidRPr="00227CCE" w:rsidRDefault="00227CCE">
      <w:pPr>
        <w:pStyle w:val="NormalIndent"/>
        <w:spacing w:line="360" w:lineRule="auto"/>
        <w:ind w:right="480" w:firstLineChars="1000" w:firstLine="3600"/>
        <w:rPr>
          <w:ins w:id="2354" w:author="xbany" w:date="2022-08-05T14:30:00Z"/>
          <w:del w:id="2355" w:author="Z放" w:date="2022-08-09T08:57:00Z"/>
          <w:rStyle w:val="NormalCharacter"/>
          <w:rFonts w:ascii="仿宋_GB2312" w:eastAsia="仿宋_GB2312" w:hAnsi="仿宋"/>
          <w:color w:val="000000" w:themeColor="text1"/>
          <w:kern w:val="0"/>
          <w:sz w:val="36"/>
          <w:szCs w:val="28"/>
          <w:lang w:val="zh-CN"/>
          <w:rPrChange w:id="2356" w:author="xbany" w:date="2022-08-08T18:31:00Z">
            <w:rPr>
              <w:ins w:id="2357" w:author="xbany" w:date="2022-08-05T14:30:00Z"/>
              <w:del w:id="2358" w:author="Z放" w:date="2022-08-09T08:57:00Z"/>
              <w:rStyle w:val="NormalCharacter"/>
              <w:rFonts w:ascii="仿宋_GB2312" w:eastAsia="仿宋_GB2312" w:hAnsi="仿宋"/>
              <w:kern w:val="0"/>
              <w:sz w:val="36"/>
              <w:szCs w:val="28"/>
              <w:lang w:val="zh-CN"/>
            </w:rPr>
          </w:rPrChange>
        </w:rPr>
      </w:pPr>
    </w:p>
    <w:p w:rsidR="00227CCE" w:rsidRPr="00227CCE" w:rsidRDefault="00227CCE">
      <w:pPr>
        <w:pStyle w:val="NormalIndent"/>
        <w:spacing w:line="360" w:lineRule="auto"/>
        <w:ind w:right="480" w:firstLineChars="1000" w:firstLine="3600"/>
        <w:rPr>
          <w:ins w:id="2359" w:author="xbany" w:date="2022-08-05T14:30:00Z"/>
          <w:del w:id="2360" w:author="Z放" w:date="2022-08-09T08:57:00Z"/>
          <w:rStyle w:val="NormalCharacter"/>
          <w:rFonts w:ascii="仿宋_GB2312" w:eastAsia="仿宋_GB2312" w:hAnsi="仿宋"/>
          <w:color w:val="000000" w:themeColor="text1"/>
          <w:kern w:val="0"/>
          <w:sz w:val="36"/>
          <w:szCs w:val="28"/>
          <w:lang w:val="zh-CN"/>
          <w:rPrChange w:id="2361" w:author="xbany" w:date="2022-08-08T18:31:00Z">
            <w:rPr>
              <w:ins w:id="2362" w:author="xbany" w:date="2022-08-05T14:30:00Z"/>
              <w:del w:id="2363" w:author="Z放" w:date="2022-08-09T08:57:00Z"/>
              <w:rStyle w:val="NormalCharacter"/>
              <w:rFonts w:ascii="仿宋_GB2312" w:eastAsia="仿宋_GB2312" w:hAnsi="仿宋"/>
              <w:kern w:val="0"/>
              <w:sz w:val="36"/>
              <w:szCs w:val="28"/>
              <w:lang w:val="zh-CN"/>
            </w:rPr>
          </w:rPrChange>
        </w:rPr>
      </w:pPr>
    </w:p>
    <w:p w:rsidR="00227CCE" w:rsidRPr="00227CCE" w:rsidRDefault="00227CCE">
      <w:pPr>
        <w:pStyle w:val="NormalIndent"/>
        <w:spacing w:line="360" w:lineRule="auto"/>
        <w:ind w:right="480" w:firstLineChars="1000" w:firstLine="3600"/>
        <w:rPr>
          <w:ins w:id="2364" w:author="xbany" w:date="2022-08-05T14:30:00Z"/>
          <w:del w:id="2365" w:author="Z放" w:date="2022-08-09T08:57:00Z"/>
          <w:rStyle w:val="NormalCharacter"/>
          <w:rFonts w:ascii="仿宋_GB2312" w:eastAsia="仿宋_GB2312" w:hAnsi="仿宋"/>
          <w:color w:val="000000" w:themeColor="text1"/>
          <w:kern w:val="0"/>
          <w:sz w:val="36"/>
          <w:szCs w:val="28"/>
          <w:lang w:val="zh-CN"/>
          <w:rPrChange w:id="2366" w:author="xbany" w:date="2022-08-08T18:31:00Z">
            <w:rPr>
              <w:ins w:id="2367" w:author="xbany" w:date="2022-08-05T14:30:00Z"/>
              <w:del w:id="2368" w:author="Z放" w:date="2022-08-09T08:57:00Z"/>
              <w:rStyle w:val="NormalCharacter"/>
              <w:rFonts w:ascii="仿宋_GB2312" w:eastAsia="仿宋_GB2312" w:hAnsi="仿宋"/>
              <w:kern w:val="0"/>
              <w:sz w:val="36"/>
              <w:szCs w:val="28"/>
              <w:lang w:val="zh-CN"/>
            </w:rPr>
          </w:rPrChange>
        </w:rPr>
      </w:pPr>
    </w:p>
    <w:p w:rsidR="00227CCE" w:rsidRPr="00227CCE" w:rsidRDefault="00227CCE">
      <w:pPr>
        <w:pStyle w:val="NormalIndent"/>
        <w:spacing w:line="360" w:lineRule="auto"/>
        <w:ind w:right="480" w:firstLineChars="1000" w:firstLine="3600"/>
        <w:rPr>
          <w:ins w:id="2369" w:author="xbany" w:date="2022-08-05T14:30:00Z"/>
          <w:del w:id="2370" w:author="Z放" w:date="2022-08-09T08:57:00Z"/>
          <w:rStyle w:val="NormalCharacter"/>
          <w:rFonts w:ascii="仿宋_GB2312" w:eastAsia="仿宋_GB2312" w:hAnsi="仿宋"/>
          <w:color w:val="000000" w:themeColor="text1"/>
          <w:kern w:val="0"/>
          <w:sz w:val="36"/>
          <w:szCs w:val="28"/>
          <w:lang w:val="zh-CN"/>
          <w:rPrChange w:id="2371" w:author="xbany" w:date="2022-08-08T18:31:00Z">
            <w:rPr>
              <w:ins w:id="2372" w:author="xbany" w:date="2022-08-05T14:30:00Z"/>
              <w:del w:id="2373" w:author="Z放" w:date="2022-08-09T08:57:00Z"/>
              <w:rStyle w:val="NormalCharacter"/>
              <w:rFonts w:ascii="仿宋_GB2312" w:eastAsia="仿宋_GB2312" w:hAnsi="仿宋"/>
              <w:kern w:val="0"/>
              <w:sz w:val="36"/>
              <w:szCs w:val="28"/>
              <w:lang w:val="zh-CN"/>
            </w:rPr>
          </w:rPrChange>
        </w:rPr>
      </w:pPr>
    </w:p>
    <w:p w:rsidR="00227CCE" w:rsidRPr="00227CCE" w:rsidRDefault="00227CCE">
      <w:pPr>
        <w:pStyle w:val="NormalIndent"/>
        <w:spacing w:line="360" w:lineRule="auto"/>
        <w:ind w:right="480" w:firstLineChars="1000" w:firstLine="3600"/>
        <w:rPr>
          <w:ins w:id="2374" w:author="xbany" w:date="2022-08-05T14:30:00Z"/>
          <w:del w:id="2375" w:author="Z放" w:date="2022-08-09T08:57:00Z"/>
          <w:rStyle w:val="NormalCharacter"/>
          <w:rFonts w:ascii="仿宋_GB2312" w:eastAsia="仿宋_GB2312" w:hAnsi="仿宋"/>
          <w:color w:val="000000" w:themeColor="text1"/>
          <w:kern w:val="0"/>
          <w:sz w:val="36"/>
          <w:szCs w:val="28"/>
          <w:lang w:val="zh-CN"/>
          <w:rPrChange w:id="2376" w:author="xbany" w:date="2022-08-08T18:31:00Z">
            <w:rPr>
              <w:ins w:id="2377" w:author="xbany" w:date="2022-08-05T14:30:00Z"/>
              <w:del w:id="2378" w:author="Z放" w:date="2022-08-09T08:57:00Z"/>
              <w:rStyle w:val="NormalCharacter"/>
              <w:rFonts w:ascii="仿宋_GB2312" w:eastAsia="仿宋_GB2312" w:hAnsi="仿宋"/>
              <w:kern w:val="0"/>
              <w:sz w:val="36"/>
              <w:szCs w:val="28"/>
              <w:lang w:val="zh-CN"/>
            </w:rPr>
          </w:rPrChange>
        </w:rPr>
      </w:pPr>
    </w:p>
    <w:p w:rsidR="00227CCE" w:rsidRPr="00227CCE" w:rsidRDefault="00227CCE">
      <w:pPr>
        <w:pStyle w:val="NormalIndent"/>
        <w:spacing w:line="360" w:lineRule="auto"/>
        <w:ind w:right="480" w:firstLineChars="1000" w:firstLine="3600"/>
        <w:rPr>
          <w:ins w:id="2379" w:author="xbany" w:date="2022-08-05T14:30:00Z"/>
          <w:del w:id="2380" w:author="Z放" w:date="2022-08-09T08:57:00Z"/>
          <w:rStyle w:val="NormalCharacter"/>
          <w:rFonts w:ascii="仿宋_GB2312" w:eastAsia="仿宋_GB2312" w:hAnsi="仿宋"/>
          <w:color w:val="000000" w:themeColor="text1"/>
          <w:kern w:val="0"/>
          <w:sz w:val="36"/>
          <w:szCs w:val="28"/>
          <w:lang w:val="zh-CN"/>
          <w:rPrChange w:id="2381" w:author="xbany" w:date="2022-08-08T18:31:00Z">
            <w:rPr>
              <w:ins w:id="2382" w:author="xbany" w:date="2022-08-05T14:30:00Z"/>
              <w:del w:id="2383" w:author="Z放" w:date="2022-08-09T08:57:00Z"/>
              <w:rStyle w:val="NormalCharacter"/>
              <w:rFonts w:ascii="仿宋_GB2312" w:eastAsia="仿宋_GB2312" w:hAnsi="仿宋"/>
              <w:kern w:val="0"/>
              <w:sz w:val="36"/>
              <w:szCs w:val="28"/>
              <w:lang w:val="zh-CN"/>
            </w:rPr>
          </w:rPrChange>
        </w:rPr>
      </w:pPr>
    </w:p>
    <w:p w:rsidR="00227CCE" w:rsidRPr="00227CCE" w:rsidRDefault="00AF493A">
      <w:pPr>
        <w:pStyle w:val="NormalIndent"/>
        <w:spacing w:line="360" w:lineRule="auto"/>
        <w:ind w:right="480" w:firstLineChars="1000" w:firstLine="3600"/>
        <w:rPr>
          <w:rStyle w:val="NormalCharacter"/>
          <w:rFonts w:ascii="仿宋_GB2312" w:eastAsia="仿宋_GB2312" w:hAnsi="仿宋"/>
          <w:color w:val="000000" w:themeColor="text1"/>
          <w:kern w:val="0"/>
          <w:sz w:val="36"/>
          <w:szCs w:val="28"/>
          <w:lang w:val="zh-CN"/>
          <w:rPrChange w:id="2384" w:author="xbany" w:date="2022-08-08T18:31:00Z">
            <w:rPr>
              <w:rStyle w:val="NormalCharacter"/>
              <w:rFonts w:ascii="仿宋_GB2312" w:eastAsia="仿宋_GB2312" w:hAnsi="仿宋"/>
              <w:kern w:val="0"/>
              <w:sz w:val="36"/>
              <w:szCs w:val="28"/>
              <w:lang w:val="zh-CN"/>
            </w:rPr>
          </w:rPrChange>
        </w:rPr>
      </w:pPr>
      <w:r>
        <w:rPr>
          <w:rStyle w:val="NormalCharacter"/>
          <w:rFonts w:ascii="仿宋_GB2312" w:eastAsia="仿宋_GB2312" w:hAnsi="仿宋" w:hint="eastAsia"/>
          <w:color w:val="000000" w:themeColor="text1"/>
          <w:kern w:val="0"/>
          <w:sz w:val="36"/>
          <w:szCs w:val="28"/>
          <w:lang w:val="zh-CN"/>
          <w:rPrChange w:id="2385" w:author="xbany" w:date="2022-08-08T18:31:00Z">
            <w:rPr>
              <w:rStyle w:val="NormalCharacter"/>
              <w:rFonts w:ascii="仿宋_GB2312" w:eastAsia="仿宋_GB2312" w:hAnsi="仿宋" w:hint="eastAsia"/>
              <w:kern w:val="0"/>
              <w:sz w:val="36"/>
              <w:szCs w:val="28"/>
              <w:lang w:val="zh-CN"/>
            </w:rPr>
          </w:rPrChange>
        </w:rPr>
        <w:t>第四章</w:t>
      </w:r>
      <w:r>
        <w:rPr>
          <w:rStyle w:val="NormalCharacter"/>
          <w:rFonts w:ascii="仿宋_GB2312" w:eastAsia="仿宋_GB2312" w:hAnsi="仿宋"/>
          <w:color w:val="000000" w:themeColor="text1"/>
          <w:kern w:val="0"/>
          <w:sz w:val="36"/>
          <w:szCs w:val="28"/>
          <w:lang w:val="zh-CN"/>
          <w:rPrChange w:id="2386" w:author="xbany" w:date="2022-08-08T18:31:00Z">
            <w:rPr>
              <w:rStyle w:val="NormalCharacter"/>
              <w:rFonts w:ascii="仿宋_GB2312" w:eastAsia="仿宋_GB2312" w:hAnsi="仿宋"/>
              <w:kern w:val="0"/>
              <w:sz w:val="36"/>
              <w:szCs w:val="28"/>
              <w:lang w:val="zh-CN"/>
            </w:rPr>
          </w:rPrChange>
        </w:rPr>
        <w:t xml:space="preserve"> </w:t>
      </w:r>
      <w:r>
        <w:rPr>
          <w:rStyle w:val="NormalCharacter"/>
          <w:rFonts w:ascii="仿宋_GB2312" w:eastAsia="仿宋_GB2312" w:hAnsi="仿宋" w:hint="eastAsia"/>
          <w:color w:val="000000" w:themeColor="text1"/>
          <w:kern w:val="0"/>
          <w:sz w:val="36"/>
          <w:szCs w:val="28"/>
          <w:lang w:val="zh-CN"/>
          <w:rPrChange w:id="2387" w:author="xbany" w:date="2022-08-08T18:31:00Z">
            <w:rPr>
              <w:rStyle w:val="NormalCharacter"/>
              <w:rFonts w:ascii="仿宋_GB2312" w:eastAsia="仿宋_GB2312" w:hAnsi="仿宋" w:hint="eastAsia"/>
              <w:kern w:val="0"/>
              <w:sz w:val="36"/>
              <w:szCs w:val="28"/>
              <w:lang w:val="zh-CN"/>
            </w:rPr>
          </w:rPrChange>
        </w:rPr>
        <w:t>保险方案</w:t>
      </w:r>
    </w:p>
    <w:p w:rsidR="00227CCE" w:rsidRPr="00227CCE" w:rsidRDefault="00227CCE">
      <w:pPr>
        <w:pStyle w:val="NormalIndent"/>
        <w:spacing w:line="360" w:lineRule="auto"/>
        <w:ind w:right="480" w:firstLineChars="1000" w:firstLine="3600"/>
        <w:rPr>
          <w:rStyle w:val="NormalCharacter"/>
          <w:rFonts w:ascii="仿宋_GB2312" w:eastAsia="仿宋_GB2312" w:hAnsi="仿宋"/>
          <w:color w:val="000000" w:themeColor="text1"/>
          <w:kern w:val="0"/>
          <w:sz w:val="36"/>
          <w:szCs w:val="28"/>
          <w:lang w:val="zh-CN"/>
          <w:rPrChange w:id="2388" w:author="xbany" w:date="2022-08-08T18:31:00Z">
            <w:rPr>
              <w:rStyle w:val="NormalCharacter"/>
              <w:rFonts w:ascii="仿宋_GB2312" w:eastAsia="仿宋_GB2312" w:hAnsi="仿宋"/>
              <w:kern w:val="0"/>
              <w:sz w:val="36"/>
              <w:szCs w:val="28"/>
              <w:lang w:val="zh-CN"/>
            </w:rPr>
          </w:rPrChange>
        </w:rPr>
      </w:pPr>
    </w:p>
    <w:p w:rsidR="00227CCE" w:rsidRPr="00227CCE" w:rsidRDefault="00AF493A">
      <w:pPr>
        <w:spacing w:line="360" w:lineRule="auto"/>
        <w:ind w:firstLineChars="200" w:firstLine="482"/>
        <w:rPr>
          <w:rStyle w:val="NormalCharacter"/>
          <w:rFonts w:ascii="仿宋_GB2312" w:eastAsia="仿宋_GB2312" w:hAnsi="仿宋"/>
          <w:color w:val="000000" w:themeColor="text1"/>
          <w:sz w:val="24"/>
          <w:szCs w:val="22"/>
          <w:rPrChange w:id="2389" w:author="xbany" w:date="2022-08-08T18:31:00Z">
            <w:rPr>
              <w:rStyle w:val="NormalCharacter"/>
              <w:rFonts w:ascii="仿宋_GB2312" w:eastAsia="仿宋_GB2312" w:hAnsi="仿宋"/>
              <w:sz w:val="24"/>
              <w:szCs w:val="22"/>
            </w:rPr>
          </w:rPrChange>
        </w:rPr>
      </w:pPr>
      <w:r>
        <w:rPr>
          <w:rStyle w:val="NormalCharacter"/>
          <w:rFonts w:ascii="仿宋_GB2312" w:eastAsia="仿宋_GB2312" w:hAnsi="仿宋" w:cs="Times New Roman" w:hint="eastAsia"/>
          <w:b/>
          <w:bCs/>
          <w:color w:val="000000" w:themeColor="text1"/>
          <w:sz w:val="24"/>
          <w:szCs w:val="24"/>
          <w:rPrChange w:id="2390" w:author="xbany" w:date="2022-08-08T18:31:00Z">
            <w:rPr>
              <w:rStyle w:val="NormalCharacter"/>
              <w:rFonts w:ascii="仿宋_GB2312" w:eastAsia="仿宋_GB2312" w:hAnsi="仿宋" w:cs="Times New Roman" w:hint="eastAsia"/>
              <w:b/>
              <w:bCs/>
              <w:sz w:val="24"/>
              <w:szCs w:val="24"/>
            </w:rPr>
          </w:rPrChange>
        </w:rPr>
        <w:t>本保险方案是基本要求，比选申请人不得降低保障，只能优化保障。比选人保留根据实际情况对方案进行调整的权利。</w:t>
      </w:r>
    </w:p>
    <w:p w:rsidR="00227CCE" w:rsidRPr="00227CCE" w:rsidRDefault="00AF493A">
      <w:pPr>
        <w:pStyle w:val="179"/>
        <w:spacing w:line="360" w:lineRule="auto"/>
        <w:ind w:firstLineChars="0"/>
        <w:rPr>
          <w:rStyle w:val="NormalCharacter"/>
          <w:rFonts w:ascii="仿宋_GB2312" w:eastAsia="仿宋_GB2312" w:hAnsi="仿宋" w:cs="Times New Roman"/>
          <w:b/>
          <w:bCs/>
          <w:color w:val="000000" w:themeColor="text1"/>
          <w:sz w:val="24"/>
          <w:szCs w:val="24"/>
          <w:rPrChange w:id="2391" w:author="xbany" w:date="2022-08-08T18:31:00Z">
            <w:rPr>
              <w:rStyle w:val="NormalCharacter"/>
              <w:rFonts w:ascii="仿宋_GB2312" w:eastAsia="仿宋_GB2312" w:hAnsi="仿宋" w:cs="Times New Roman"/>
              <w:b/>
              <w:bCs/>
              <w:sz w:val="24"/>
              <w:szCs w:val="24"/>
            </w:rPr>
          </w:rPrChange>
        </w:rPr>
      </w:pPr>
      <w:r>
        <w:rPr>
          <w:rStyle w:val="NormalCharacter"/>
          <w:rFonts w:ascii="仿宋_GB2312" w:eastAsia="仿宋_GB2312" w:hAnsi="仿宋" w:cs="Times New Roman" w:hint="eastAsia"/>
          <w:b/>
          <w:bCs/>
          <w:color w:val="000000" w:themeColor="text1"/>
          <w:sz w:val="24"/>
          <w:szCs w:val="24"/>
          <w:rPrChange w:id="2392" w:author="xbany" w:date="2022-08-08T18:31:00Z">
            <w:rPr>
              <w:rStyle w:val="NormalCharacter"/>
              <w:rFonts w:ascii="仿宋_GB2312" w:eastAsia="仿宋_GB2312" w:hAnsi="仿宋" w:cs="Times New Roman" w:hint="eastAsia"/>
              <w:b/>
              <w:bCs/>
              <w:sz w:val="24"/>
              <w:szCs w:val="24"/>
            </w:rPr>
          </w:rPrChange>
        </w:rPr>
        <w:t>险种：建筑施工行业安全生产责任保险</w:t>
      </w:r>
    </w:p>
    <w:p w:rsidR="00227CCE" w:rsidRPr="00227CCE" w:rsidRDefault="00AF493A">
      <w:pPr>
        <w:numPr>
          <w:ilvl w:val="0"/>
          <w:numId w:val="4"/>
        </w:numPr>
        <w:spacing w:line="360" w:lineRule="auto"/>
        <w:rPr>
          <w:rStyle w:val="NormalCharacter"/>
          <w:rFonts w:ascii="仿宋_GB2312" w:eastAsia="仿宋_GB2312" w:hAnsi="仿宋" w:cs="Times New Roman"/>
          <w:b/>
          <w:bCs/>
          <w:color w:val="000000" w:themeColor="text1"/>
          <w:sz w:val="24"/>
          <w:szCs w:val="24"/>
          <w:rPrChange w:id="2393" w:author="xbany" w:date="2022-08-08T18:31:00Z">
            <w:rPr>
              <w:rStyle w:val="NormalCharacter"/>
              <w:rFonts w:ascii="仿宋_GB2312" w:eastAsia="仿宋_GB2312" w:hAnsi="仿宋" w:cs="Times New Roman"/>
              <w:b/>
              <w:bCs/>
              <w:sz w:val="24"/>
              <w:szCs w:val="24"/>
            </w:rPr>
          </w:rPrChange>
        </w:rPr>
      </w:pPr>
      <w:r>
        <w:rPr>
          <w:rStyle w:val="NormalCharacter"/>
          <w:rFonts w:ascii="仿宋_GB2312" w:eastAsia="仿宋_GB2312" w:hAnsi="仿宋" w:cs="Times New Roman" w:hint="eastAsia"/>
          <w:b/>
          <w:bCs/>
          <w:color w:val="000000" w:themeColor="text1"/>
          <w:sz w:val="24"/>
          <w:szCs w:val="24"/>
          <w:rPrChange w:id="2394" w:author="xbany" w:date="2022-08-08T18:31:00Z">
            <w:rPr>
              <w:rStyle w:val="NormalCharacter"/>
              <w:rFonts w:ascii="仿宋_GB2312" w:eastAsia="仿宋_GB2312" w:hAnsi="仿宋" w:cs="Times New Roman" w:hint="eastAsia"/>
              <w:b/>
              <w:bCs/>
              <w:sz w:val="24"/>
              <w:szCs w:val="24"/>
            </w:rPr>
          </w:rPrChange>
        </w:rPr>
        <w:t>保险要素表：保险单明细表的对应项目按本表所列。</w:t>
      </w:r>
    </w:p>
    <w:tbl>
      <w:tblPr>
        <w:tblW w:w="88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951"/>
        <w:gridCol w:w="6930"/>
      </w:tblGrid>
      <w:tr w:rsidR="00227CCE">
        <w:tc>
          <w:tcPr>
            <w:tcW w:w="1951" w:type="dxa"/>
            <w:tcBorders>
              <w:top w:val="single" w:sz="4" w:space="0" w:color="000000"/>
              <w:left w:val="single" w:sz="4" w:space="0" w:color="000000"/>
              <w:bottom w:val="single" w:sz="4" w:space="0" w:color="000000"/>
              <w:right w:val="single" w:sz="4" w:space="0" w:color="000000"/>
            </w:tcBorders>
          </w:tcPr>
          <w:p w:rsidR="00227CCE" w:rsidRPr="00227CCE" w:rsidRDefault="00AF493A">
            <w:pPr>
              <w:spacing w:line="360" w:lineRule="auto"/>
              <w:jc w:val="center"/>
              <w:rPr>
                <w:rStyle w:val="NormalCharacter"/>
                <w:rFonts w:ascii="仿宋_GB2312" w:eastAsia="仿宋_GB2312" w:hAnsi="仿宋" w:cs="仿宋"/>
                <w:b/>
                <w:bCs/>
                <w:color w:val="000000" w:themeColor="text1"/>
                <w:sz w:val="24"/>
                <w:szCs w:val="24"/>
                <w:rPrChange w:id="2395" w:author="xbany" w:date="2022-08-08T18:31:00Z">
                  <w:rPr>
                    <w:rStyle w:val="NormalCharacter"/>
                    <w:rFonts w:ascii="仿宋_GB2312" w:eastAsia="仿宋_GB2312" w:hAnsi="仿宋" w:cs="仿宋"/>
                    <w:b/>
                    <w:bCs/>
                    <w:sz w:val="24"/>
                    <w:szCs w:val="24"/>
                  </w:rPr>
                </w:rPrChange>
              </w:rPr>
            </w:pPr>
            <w:r>
              <w:rPr>
                <w:rStyle w:val="NormalCharacter"/>
                <w:rFonts w:ascii="仿宋_GB2312" w:eastAsia="仿宋_GB2312" w:hAnsi="仿宋" w:cs="仿宋" w:hint="eastAsia"/>
                <w:b/>
                <w:bCs/>
                <w:color w:val="000000" w:themeColor="text1"/>
                <w:sz w:val="24"/>
                <w:szCs w:val="24"/>
                <w:rPrChange w:id="2396" w:author="xbany" w:date="2022-08-08T18:31:00Z">
                  <w:rPr>
                    <w:rStyle w:val="NormalCharacter"/>
                    <w:rFonts w:ascii="仿宋_GB2312" w:eastAsia="仿宋_GB2312" w:hAnsi="仿宋" w:cs="仿宋" w:hint="eastAsia"/>
                    <w:b/>
                    <w:bCs/>
                    <w:sz w:val="24"/>
                    <w:szCs w:val="24"/>
                  </w:rPr>
                </w:rPrChange>
              </w:rPr>
              <w:t>项目</w:t>
            </w:r>
          </w:p>
        </w:tc>
        <w:tc>
          <w:tcPr>
            <w:tcW w:w="6930" w:type="dxa"/>
            <w:tcBorders>
              <w:top w:val="single" w:sz="4" w:space="0" w:color="000000"/>
              <w:left w:val="single" w:sz="4" w:space="0" w:color="000000"/>
              <w:bottom w:val="single" w:sz="4" w:space="0" w:color="000000"/>
              <w:right w:val="single" w:sz="4" w:space="0" w:color="000000"/>
            </w:tcBorders>
          </w:tcPr>
          <w:p w:rsidR="00227CCE" w:rsidRPr="00227CCE" w:rsidRDefault="00AF493A">
            <w:pPr>
              <w:spacing w:line="360" w:lineRule="auto"/>
              <w:rPr>
                <w:rStyle w:val="NormalCharacter"/>
                <w:rFonts w:ascii="仿宋_GB2312" w:eastAsia="仿宋_GB2312" w:hAnsi="仿宋" w:cs="仿宋"/>
                <w:b/>
                <w:bCs/>
                <w:color w:val="000000" w:themeColor="text1"/>
                <w:sz w:val="24"/>
                <w:szCs w:val="24"/>
                <w:rPrChange w:id="2397" w:author="xbany" w:date="2022-08-08T18:31:00Z">
                  <w:rPr>
                    <w:rStyle w:val="NormalCharacter"/>
                    <w:rFonts w:ascii="仿宋_GB2312" w:eastAsia="仿宋_GB2312" w:hAnsi="仿宋" w:cs="仿宋"/>
                    <w:b/>
                    <w:bCs/>
                    <w:sz w:val="24"/>
                    <w:szCs w:val="24"/>
                  </w:rPr>
                </w:rPrChange>
              </w:rPr>
            </w:pPr>
            <w:r>
              <w:rPr>
                <w:rStyle w:val="NormalCharacter"/>
                <w:rFonts w:ascii="仿宋_GB2312" w:eastAsia="仿宋_GB2312" w:hAnsi="仿宋" w:cs="仿宋" w:hint="eastAsia"/>
                <w:bCs/>
                <w:color w:val="000000" w:themeColor="text1"/>
                <w:sz w:val="24"/>
                <w:szCs w:val="24"/>
                <w:rPrChange w:id="2398" w:author="xbany" w:date="2022-08-08T18:31:00Z">
                  <w:rPr>
                    <w:rStyle w:val="NormalCharacter"/>
                    <w:rFonts w:ascii="仿宋_GB2312" w:eastAsia="仿宋_GB2312" w:hAnsi="仿宋" w:cs="仿宋" w:hint="eastAsia"/>
                    <w:bCs/>
                    <w:color w:val="FF0000"/>
                    <w:sz w:val="24"/>
                    <w:szCs w:val="24"/>
                  </w:rPr>
                </w:rPrChange>
              </w:rPr>
              <w:t>南平市建阳区潭山南路旅游公路工程设计施工总承包建筑安全生产责任险项目</w:t>
            </w:r>
          </w:p>
        </w:tc>
      </w:tr>
      <w:tr w:rsidR="00227CCE">
        <w:tc>
          <w:tcPr>
            <w:tcW w:w="1951" w:type="dxa"/>
            <w:tcBorders>
              <w:top w:val="single" w:sz="4" w:space="0" w:color="000000"/>
              <w:left w:val="single" w:sz="4" w:space="0" w:color="000000"/>
              <w:bottom w:val="single" w:sz="4" w:space="0" w:color="000000"/>
              <w:right w:val="single" w:sz="4" w:space="0" w:color="000000"/>
            </w:tcBorders>
          </w:tcPr>
          <w:p w:rsidR="00227CCE" w:rsidRPr="00227CCE" w:rsidRDefault="00AF493A">
            <w:pPr>
              <w:spacing w:line="360" w:lineRule="auto"/>
              <w:jc w:val="center"/>
              <w:rPr>
                <w:rStyle w:val="NormalCharacter"/>
                <w:rFonts w:ascii="仿宋_GB2312" w:eastAsia="仿宋_GB2312" w:hAnsi="仿宋" w:cs="仿宋"/>
                <w:b/>
                <w:bCs/>
                <w:color w:val="000000" w:themeColor="text1"/>
                <w:sz w:val="24"/>
                <w:szCs w:val="24"/>
                <w:rPrChange w:id="2399" w:author="xbany" w:date="2022-08-08T18:31:00Z">
                  <w:rPr>
                    <w:rStyle w:val="NormalCharacter"/>
                    <w:rFonts w:ascii="仿宋_GB2312" w:eastAsia="仿宋_GB2312" w:hAnsi="仿宋" w:cs="仿宋"/>
                    <w:b/>
                    <w:bCs/>
                    <w:sz w:val="24"/>
                    <w:szCs w:val="24"/>
                  </w:rPr>
                </w:rPrChange>
              </w:rPr>
            </w:pPr>
            <w:r>
              <w:rPr>
                <w:rStyle w:val="NormalCharacter"/>
                <w:rFonts w:ascii="仿宋_GB2312" w:eastAsia="仿宋_GB2312" w:hAnsi="仿宋" w:cs="仿宋" w:hint="eastAsia"/>
                <w:b/>
                <w:bCs/>
                <w:color w:val="000000" w:themeColor="text1"/>
                <w:sz w:val="24"/>
                <w:szCs w:val="24"/>
                <w:rPrChange w:id="2400" w:author="xbany" w:date="2022-08-08T18:31:00Z">
                  <w:rPr>
                    <w:rStyle w:val="NormalCharacter"/>
                    <w:rFonts w:ascii="仿宋_GB2312" w:eastAsia="仿宋_GB2312" w:hAnsi="仿宋" w:cs="仿宋" w:hint="eastAsia"/>
                    <w:b/>
                    <w:bCs/>
                    <w:sz w:val="24"/>
                    <w:szCs w:val="24"/>
                  </w:rPr>
                </w:rPrChange>
              </w:rPr>
              <w:t>工程合同价：</w:t>
            </w:r>
          </w:p>
        </w:tc>
        <w:tc>
          <w:tcPr>
            <w:tcW w:w="6930" w:type="dxa"/>
            <w:tcBorders>
              <w:top w:val="single" w:sz="4" w:space="0" w:color="000000"/>
              <w:left w:val="single" w:sz="4" w:space="0" w:color="000000"/>
              <w:bottom w:val="single" w:sz="4" w:space="0" w:color="000000"/>
              <w:right w:val="single" w:sz="4" w:space="0" w:color="000000"/>
            </w:tcBorders>
          </w:tcPr>
          <w:p w:rsidR="00227CCE" w:rsidRPr="00227CCE" w:rsidRDefault="00AF493A">
            <w:pPr>
              <w:rPr>
                <w:rFonts w:ascii="仿宋_GB2312" w:eastAsia="仿宋_GB2312" w:hAnsi="仿宋"/>
                <w:color w:val="000000" w:themeColor="text1"/>
                <w:lang w:val="zh-CN"/>
                <w:rPrChange w:id="2401" w:author="xbany" w:date="2022-08-08T18:31:00Z">
                  <w:rPr>
                    <w:rFonts w:ascii="仿宋_GB2312" w:eastAsia="仿宋_GB2312" w:hAnsi="仿宋"/>
                    <w:lang w:val="zh-CN"/>
                  </w:rPr>
                </w:rPrChange>
              </w:rPr>
            </w:pPr>
            <w:r>
              <w:rPr>
                <w:rStyle w:val="NormalCharacter"/>
                <w:rFonts w:ascii="仿宋_GB2312" w:eastAsia="仿宋_GB2312" w:hAnsi="仿宋" w:cs="仿宋" w:hint="eastAsia"/>
                <w:color w:val="000000" w:themeColor="text1"/>
                <w:sz w:val="24"/>
                <w:szCs w:val="24"/>
                <w:rPrChange w:id="2402" w:author="xbany" w:date="2022-08-08T18:31:00Z">
                  <w:rPr>
                    <w:rStyle w:val="NormalCharacter"/>
                    <w:rFonts w:ascii="仿宋_GB2312" w:eastAsia="仿宋_GB2312" w:hAnsi="仿宋" w:cs="仿宋" w:hint="eastAsia"/>
                    <w:sz w:val="24"/>
                    <w:szCs w:val="24"/>
                  </w:rPr>
                </w:rPrChange>
              </w:rPr>
              <w:t>南</w:t>
            </w:r>
            <w:r>
              <w:rPr>
                <w:rStyle w:val="NormalCharacter"/>
                <w:rFonts w:ascii="仿宋_GB2312" w:eastAsia="仿宋_GB2312" w:hAnsi="仿宋" w:cs="仿宋" w:hint="eastAsia"/>
                <w:color w:val="000000" w:themeColor="text1"/>
                <w:sz w:val="24"/>
                <w:szCs w:val="24"/>
                <w:lang w:val="zh-CN"/>
                <w:rPrChange w:id="2403" w:author="xbany" w:date="2022-08-08T18:31:00Z">
                  <w:rPr>
                    <w:rStyle w:val="NormalCharacter"/>
                    <w:rFonts w:ascii="仿宋_GB2312" w:eastAsia="仿宋_GB2312" w:hAnsi="仿宋" w:cs="仿宋" w:hint="eastAsia"/>
                    <w:sz w:val="24"/>
                    <w:szCs w:val="24"/>
                    <w:lang w:val="zh-CN"/>
                  </w:rPr>
                </w:rPrChange>
              </w:rPr>
              <w:t>平市建阳区潭山南路旅游公路工程设计施工总承包项目</w:t>
            </w:r>
            <w:r>
              <w:rPr>
                <w:rFonts w:ascii="仿宋_GB2312" w:eastAsia="仿宋_GB2312" w:hAnsi="仿宋" w:cs="仿宋" w:hint="eastAsia"/>
                <w:color w:val="000000" w:themeColor="text1"/>
                <w:sz w:val="24"/>
                <w:szCs w:val="24"/>
                <w:rPrChange w:id="2404" w:author="xbany" w:date="2022-08-08T18:31:00Z">
                  <w:rPr>
                    <w:rFonts w:ascii="仿宋_GB2312" w:eastAsia="仿宋_GB2312" w:hAnsi="仿宋" w:cs="仿宋" w:hint="eastAsia"/>
                    <w:sz w:val="24"/>
                    <w:szCs w:val="24"/>
                  </w:rPr>
                </w:rPrChange>
              </w:rPr>
              <w:t>保险金额暂定为</w:t>
            </w:r>
            <w:r>
              <w:rPr>
                <w:rFonts w:ascii="仿宋_GB2312" w:eastAsia="仿宋_GB2312" w:hAnsi="仿宋" w:cs="仿宋"/>
                <w:color w:val="000000" w:themeColor="text1"/>
                <w:sz w:val="24"/>
                <w:szCs w:val="24"/>
                <w:rPrChange w:id="2405" w:author="xbany" w:date="2022-08-08T18:31:00Z">
                  <w:rPr>
                    <w:rFonts w:ascii="仿宋_GB2312" w:eastAsia="仿宋_GB2312" w:hAnsi="仿宋" w:cs="仿宋"/>
                    <w:sz w:val="24"/>
                    <w:szCs w:val="24"/>
                  </w:rPr>
                </w:rPrChange>
              </w:rPr>
              <w:t>1.64</w:t>
            </w:r>
            <w:r>
              <w:rPr>
                <w:rFonts w:ascii="仿宋_GB2312" w:eastAsia="仿宋_GB2312" w:hAnsi="仿宋" w:cs="仿宋"/>
                <w:color w:val="000000" w:themeColor="text1"/>
                <w:sz w:val="24"/>
                <w:szCs w:val="24"/>
                <w:rPrChange w:id="2406" w:author="xbany" w:date="2022-08-08T18:31:00Z">
                  <w:rPr>
                    <w:rFonts w:ascii="仿宋_GB2312" w:eastAsia="仿宋_GB2312" w:hAnsi="仿宋" w:cs="仿宋"/>
                    <w:sz w:val="24"/>
                    <w:szCs w:val="24"/>
                  </w:rPr>
                </w:rPrChange>
              </w:rPr>
              <w:t>亿元</w:t>
            </w:r>
          </w:p>
        </w:tc>
      </w:tr>
      <w:tr w:rsidR="00227CCE">
        <w:trPr>
          <w:trHeight w:val="942"/>
        </w:trPr>
        <w:tc>
          <w:tcPr>
            <w:tcW w:w="1951" w:type="dxa"/>
            <w:tcBorders>
              <w:top w:val="single" w:sz="4" w:space="0" w:color="000000"/>
              <w:left w:val="single" w:sz="4" w:space="0" w:color="000000"/>
              <w:bottom w:val="single" w:sz="4" w:space="0" w:color="000000"/>
              <w:right w:val="single" w:sz="4" w:space="0" w:color="000000"/>
            </w:tcBorders>
          </w:tcPr>
          <w:p w:rsidR="00227CCE" w:rsidRPr="00227CCE" w:rsidRDefault="00AF493A">
            <w:pPr>
              <w:spacing w:line="360" w:lineRule="auto"/>
              <w:jc w:val="center"/>
              <w:rPr>
                <w:rStyle w:val="NormalCharacter"/>
                <w:rFonts w:ascii="仿宋_GB2312" w:eastAsia="仿宋_GB2312" w:hAnsi="仿宋" w:cs="仿宋"/>
                <w:b/>
                <w:bCs/>
                <w:color w:val="000000" w:themeColor="text1"/>
                <w:sz w:val="24"/>
                <w:szCs w:val="24"/>
                <w:rPrChange w:id="2407" w:author="xbany" w:date="2022-08-08T18:31:00Z">
                  <w:rPr>
                    <w:rStyle w:val="NormalCharacter"/>
                    <w:rFonts w:ascii="仿宋_GB2312" w:eastAsia="仿宋_GB2312" w:hAnsi="仿宋" w:cs="仿宋"/>
                    <w:b/>
                    <w:bCs/>
                    <w:sz w:val="24"/>
                    <w:szCs w:val="24"/>
                  </w:rPr>
                </w:rPrChange>
              </w:rPr>
            </w:pPr>
            <w:r>
              <w:rPr>
                <w:rStyle w:val="NormalCharacter"/>
                <w:rFonts w:ascii="仿宋_GB2312" w:eastAsia="仿宋_GB2312" w:hAnsi="仿宋" w:cs="仿宋" w:hint="eastAsia"/>
                <w:b/>
                <w:bCs/>
                <w:color w:val="000000" w:themeColor="text1"/>
                <w:sz w:val="24"/>
                <w:szCs w:val="24"/>
                <w:rPrChange w:id="2408" w:author="xbany" w:date="2022-08-08T18:31:00Z">
                  <w:rPr>
                    <w:rStyle w:val="NormalCharacter"/>
                    <w:rFonts w:ascii="仿宋_GB2312" w:eastAsia="仿宋_GB2312" w:hAnsi="仿宋" w:cs="仿宋" w:hint="eastAsia"/>
                    <w:b/>
                    <w:bCs/>
                    <w:sz w:val="24"/>
                    <w:szCs w:val="24"/>
                  </w:rPr>
                </w:rPrChange>
              </w:rPr>
              <w:t>赔偿限额</w:t>
            </w:r>
          </w:p>
        </w:tc>
        <w:tc>
          <w:tcPr>
            <w:tcW w:w="6930" w:type="dxa"/>
            <w:tcBorders>
              <w:top w:val="single" w:sz="4" w:space="0" w:color="000000"/>
              <w:left w:val="single" w:sz="4" w:space="0" w:color="000000"/>
              <w:bottom w:val="single" w:sz="4" w:space="0" w:color="000000"/>
              <w:right w:val="single" w:sz="4" w:space="0" w:color="000000"/>
            </w:tcBorders>
          </w:tcPr>
          <w:p w:rsidR="00227CCE" w:rsidRPr="00227CCE" w:rsidRDefault="00AF493A">
            <w:pPr>
              <w:rPr>
                <w:rFonts w:ascii="仿宋_GB2312" w:eastAsia="仿宋_GB2312" w:hAnsi="仿宋"/>
                <w:color w:val="000000" w:themeColor="text1"/>
                <w:sz w:val="20"/>
                <w:rPrChange w:id="2409" w:author="xbany" w:date="2022-08-08T18:31:00Z">
                  <w:rPr>
                    <w:rFonts w:ascii="仿宋_GB2312" w:eastAsia="仿宋_GB2312" w:hAnsi="仿宋"/>
                    <w:sz w:val="20"/>
                  </w:rPr>
                </w:rPrChange>
              </w:rPr>
            </w:pPr>
            <w:r>
              <w:rPr>
                <w:rStyle w:val="NormalCharacter"/>
                <w:rFonts w:ascii="仿宋_GB2312" w:eastAsia="仿宋_GB2312" w:hAnsi="仿宋" w:cs="仿宋" w:hint="eastAsia"/>
                <w:color w:val="000000" w:themeColor="text1"/>
                <w:sz w:val="24"/>
                <w:szCs w:val="24"/>
                <w:rPrChange w:id="2410" w:author="xbany" w:date="2022-08-08T18:31:00Z">
                  <w:rPr>
                    <w:rStyle w:val="NormalCharacter"/>
                    <w:rFonts w:ascii="仿宋_GB2312" w:eastAsia="仿宋_GB2312" w:hAnsi="仿宋" w:cs="仿宋" w:hint="eastAsia"/>
                    <w:sz w:val="24"/>
                    <w:szCs w:val="24"/>
                  </w:rPr>
                </w:rPrChange>
              </w:rPr>
              <w:t>每次事故责任限额为</w:t>
            </w:r>
            <w:r>
              <w:rPr>
                <w:rStyle w:val="NormalCharacter"/>
                <w:rFonts w:ascii="仿宋_GB2312" w:eastAsia="仿宋_GB2312" w:hAnsi="仿宋" w:cs="仿宋"/>
                <w:color w:val="000000" w:themeColor="text1"/>
                <w:sz w:val="24"/>
                <w:szCs w:val="24"/>
                <w:rPrChange w:id="2411" w:author="xbany" w:date="2022-08-08T18:31:00Z">
                  <w:rPr>
                    <w:rStyle w:val="NormalCharacter"/>
                    <w:rFonts w:ascii="仿宋_GB2312" w:eastAsia="仿宋_GB2312" w:hAnsi="仿宋" w:cs="仿宋"/>
                    <w:sz w:val="24"/>
                    <w:szCs w:val="24"/>
                  </w:rPr>
                </w:rPrChange>
              </w:rPr>
              <w:t>500</w:t>
            </w:r>
            <w:r>
              <w:rPr>
                <w:rStyle w:val="NormalCharacter"/>
                <w:rFonts w:ascii="仿宋_GB2312" w:eastAsia="仿宋_GB2312" w:hAnsi="仿宋" w:cs="仿宋"/>
                <w:color w:val="000000" w:themeColor="text1"/>
                <w:sz w:val="24"/>
                <w:szCs w:val="24"/>
                <w:rPrChange w:id="2412" w:author="xbany" w:date="2022-08-08T18:31:00Z">
                  <w:rPr>
                    <w:rStyle w:val="NormalCharacter"/>
                    <w:rFonts w:ascii="仿宋_GB2312" w:eastAsia="仿宋_GB2312" w:hAnsi="仿宋" w:cs="仿宋"/>
                    <w:sz w:val="24"/>
                    <w:szCs w:val="24"/>
                  </w:rPr>
                </w:rPrChange>
              </w:rPr>
              <w:t>万元，每人伤亡责任限额</w:t>
            </w:r>
            <w:r>
              <w:rPr>
                <w:rStyle w:val="NormalCharacter"/>
                <w:rFonts w:ascii="仿宋_GB2312" w:eastAsia="仿宋_GB2312" w:hAnsi="仿宋" w:cs="仿宋"/>
                <w:color w:val="000000" w:themeColor="text1"/>
                <w:sz w:val="24"/>
                <w:szCs w:val="24"/>
                <w:rPrChange w:id="2413" w:author="xbany" w:date="2022-08-08T18:31:00Z">
                  <w:rPr>
                    <w:rStyle w:val="NormalCharacter"/>
                    <w:rFonts w:ascii="仿宋_GB2312" w:eastAsia="仿宋_GB2312" w:hAnsi="仿宋" w:cs="仿宋"/>
                    <w:sz w:val="24"/>
                    <w:szCs w:val="24"/>
                  </w:rPr>
                </w:rPrChange>
              </w:rPr>
              <w:t>30</w:t>
            </w:r>
            <w:r>
              <w:rPr>
                <w:rStyle w:val="NormalCharacter"/>
                <w:rFonts w:ascii="仿宋_GB2312" w:eastAsia="仿宋_GB2312" w:hAnsi="仿宋" w:cs="仿宋"/>
                <w:color w:val="000000" w:themeColor="text1"/>
                <w:sz w:val="24"/>
                <w:szCs w:val="24"/>
                <w:rPrChange w:id="2414" w:author="xbany" w:date="2022-08-08T18:31:00Z">
                  <w:rPr>
                    <w:rStyle w:val="NormalCharacter"/>
                    <w:rFonts w:ascii="仿宋_GB2312" w:eastAsia="仿宋_GB2312" w:hAnsi="仿宋" w:cs="仿宋"/>
                    <w:sz w:val="24"/>
                    <w:szCs w:val="24"/>
                  </w:rPr>
                </w:rPrChange>
              </w:rPr>
              <w:t>万元，每人医疗费用责任限额</w:t>
            </w:r>
            <w:r>
              <w:rPr>
                <w:rStyle w:val="NormalCharacter"/>
                <w:rFonts w:ascii="仿宋_GB2312" w:eastAsia="仿宋_GB2312" w:hAnsi="仿宋" w:cs="仿宋"/>
                <w:color w:val="000000" w:themeColor="text1"/>
                <w:sz w:val="24"/>
                <w:szCs w:val="24"/>
                <w:rPrChange w:id="2415" w:author="xbany" w:date="2022-08-08T18:31:00Z">
                  <w:rPr>
                    <w:rStyle w:val="NormalCharacter"/>
                    <w:rFonts w:ascii="仿宋_GB2312" w:eastAsia="仿宋_GB2312" w:hAnsi="仿宋" w:cs="仿宋"/>
                    <w:sz w:val="24"/>
                    <w:szCs w:val="24"/>
                  </w:rPr>
                </w:rPrChange>
              </w:rPr>
              <w:t>5</w:t>
            </w:r>
            <w:r>
              <w:rPr>
                <w:rStyle w:val="NormalCharacter"/>
                <w:rFonts w:ascii="仿宋_GB2312" w:eastAsia="仿宋_GB2312" w:hAnsi="仿宋" w:cs="仿宋"/>
                <w:color w:val="000000" w:themeColor="text1"/>
                <w:sz w:val="24"/>
                <w:szCs w:val="24"/>
                <w:rPrChange w:id="2416" w:author="xbany" w:date="2022-08-08T18:31:00Z">
                  <w:rPr>
                    <w:rStyle w:val="NormalCharacter"/>
                    <w:rFonts w:ascii="仿宋_GB2312" w:eastAsia="仿宋_GB2312" w:hAnsi="仿宋" w:cs="仿宋"/>
                    <w:sz w:val="24"/>
                    <w:szCs w:val="24"/>
                  </w:rPr>
                </w:rPrChange>
              </w:rPr>
              <w:t>万元，每人每日误工费</w:t>
            </w:r>
            <w:r>
              <w:rPr>
                <w:rStyle w:val="NormalCharacter"/>
                <w:rFonts w:ascii="仿宋_GB2312" w:eastAsia="仿宋_GB2312" w:hAnsi="仿宋" w:cs="仿宋"/>
                <w:color w:val="000000" w:themeColor="text1"/>
                <w:sz w:val="24"/>
                <w:szCs w:val="24"/>
                <w:rPrChange w:id="2417" w:author="xbany" w:date="2022-08-08T18:31:00Z">
                  <w:rPr>
                    <w:rStyle w:val="NormalCharacter"/>
                    <w:rFonts w:ascii="仿宋_GB2312" w:eastAsia="仿宋_GB2312" w:hAnsi="仿宋" w:cs="仿宋"/>
                    <w:sz w:val="24"/>
                    <w:szCs w:val="24"/>
                  </w:rPr>
                </w:rPrChange>
              </w:rPr>
              <w:t>100</w:t>
            </w:r>
            <w:r>
              <w:rPr>
                <w:rStyle w:val="NormalCharacter"/>
                <w:rFonts w:ascii="仿宋_GB2312" w:eastAsia="仿宋_GB2312" w:hAnsi="仿宋" w:cs="仿宋"/>
                <w:color w:val="000000" w:themeColor="text1"/>
                <w:sz w:val="24"/>
                <w:szCs w:val="24"/>
                <w:rPrChange w:id="2418" w:author="xbany" w:date="2022-08-08T18:31:00Z">
                  <w:rPr>
                    <w:rStyle w:val="NormalCharacter"/>
                    <w:rFonts w:ascii="仿宋_GB2312" w:eastAsia="仿宋_GB2312" w:hAnsi="仿宋" w:cs="仿宋"/>
                    <w:sz w:val="24"/>
                    <w:szCs w:val="24"/>
                  </w:rPr>
                </w:rPrChange>
              </w:rPr>
              <w:t>元（最长不超过</w:t>
            </w:r>
            <w:r>
              <w:rPr>
                <w:rStyle w:val="NormalCharacter"/>
                <w:rFonts w:ascii="仿宋_GB2312" w:eastAsia="仿宋_GB2312" w:hAnsi="仿宋" w:cs="仿宋"/>
                <w:color w:val="000000" w:themeColor="text1"/>
                <w:sz w:val="24"/>
                <w:szCs w:val="24"/>
                <w:rPrChange w:id="2419" w:author="xbany" w:date="2022-08-08T18:31:00Z">
                  <w:rPr>
                    <w:rStyle w:val="NormalCharacter"/>
                    <w:rFonts w:ascii="仿宋_GB2312" w:eastAsia="仿宋_GB2312" w:hAnsi="仿宋" w:cs="仿宋"/>
                    <w:sz w:val="24"/>
                    <w:szCs w:val="24"/>
                  </w:rPr>
                </w:rPrChange>
              </w:rPr>
              <w:t>180</w:t>
            </w:r>
            <w:r>
              <w:rPr>
                <w:rStyle w:val="NormalCharacter"/>
                <w:rFonts w:ascii="仿宋_GB2312" w:eastAsia="仿宋_GB2312" w:hAnsi="仿宋" w:cs="仿宋"/>
                <w:color w:val="000000" w:themeColor="text1"/>
                <w:sz w:val="24"/>
                <w:szCs w:val="24"/>
                <w:rPrChange w:id="2420" w:author="xbany" w:date="2022-08-08T18:31:00Z">
                  <w:rPr>
                    <w:rStyle w:val="NormalCharacter"/>
                    <w:rFonts w:ascii="仿宋_GB2312" w:eastAsia="仿宋_GB2312" w:hAnsi="仿宋" w:cs="仿宋"/>
                    <w:sz w:val="24"/>
                    <w:szCs w:val="24"/>
                  </w:rPr>
                </w:rPrChange>
              </w:rPr>
              <w:t>日）</w:t>
            </w:r>
            <w:r>
              <w:rPr>
                <w:rFonts w:ascii="仿宋_GB2312" w:eastAsia="仿宋_GB2312" w:hAnsi="仿宋" w:hint="eastAsia"/>
                <w:color w:val="000000" w:themeColor="text1"/>
                <w:sz w:val="20"/>
                <w:rPrChange w:id="2421" w:author="xbany" w:date="2022-08-08T18:31:00Z">
                  <w:rPr>
                    <w:rFonts w:ascii="仿宋_GB2312" w:eastAsia="仿宋_GB2312" w:hAnsi="仿宋" w:hint="eastAsia"/>
                    <w:sz w:val="20"/>
                  </w:rPr>
                </w:rPrChange>
              </w:rPr>
              <w:t>。</w:t>
            </w:r>
          </w:p>
        </w:tc>
      </w:tr>
      <w:tr w:rsidR="00227CCE">
        <w:tc>
          <w:tcPr>
            <w:tcW w:w="1951" w:type="dxa"/>
            <w:tcBorders>
              <w:top w:val="single" w:sz="4" w:space="0" w:color="000000"/>
              <w:left w:val="single" w:sz="4" w:space="0" w:color="000000"/>
              <w:bottom w:val="single" w:sz="4" w:space="0" w:color="000000"/>
              <w:right w:val="single" w:sz="4" w:space="0" w:color="000000"/>
            </w:tcBorders>
          </w:tcPr>
          <w:p w:rsidR="00227CCE" w:rsidRPr="00227CCE" w:rsidRDefault="00AF493A">
            <w:pPr>
              <w:spacing w:line="360" w:lineRule="auto"/>
              <w:jc w:val="center"/>
              <w:rPr>
                <w:rStyle w:val="NormalCharacter"/>
                <w:rFonts w:ascii="仿宋_GB2312" w:eastAsia="仿宋_GB2312" w:hAnsi="仿宋" w:cs="仿宋"/>
                <w:b/>
                <w:bCs/>
                <w:color w:val="000000" w:themeColor="text1"/>
                <w:sz w:val="24"/>
                <w:szCs w:val="24"/>
                <w:rPrChange w:id="2422" w:author="xbany" w:date="2022-08-08T18:31:00Z">
                  <w:rPr>
                    <w:rStyle w:val="NormalCharacter"/>
                    <w:rFonts w:ascii="仿宋_GB2312" w:eastAsia="仿宋_GB2312" w:hAnsi="仿宋" w:cs="仿宋"/>
                    <w:b/>
                    <w:bCs/>
                    <w:sz w:val="24"/>
                    <w:szCs w:val="24"/>
                  </w:rPr>
                </w:rPrChange>
              </w:rPr>
            </w:pPr>
            <w:r>
              <w:rPr>
                <w:rStyle w:val="NormalCharacter"/>
                <w:rFonts w:ascii="仿宋_GB2312" w:eastAsia="仿宋_GB2312" w:hAnsi="仿宋" w:cs="仿宋" w:hint="eastAsia"/>
                <w:b/>
                <w:bCs/>
                <w:color w:val="000000" w:themeColor="text1"/>
                <w:sz w:val="24"/>
                <w:szCs w:val="24"/>
                <w:rPrChange w:id="2423" w:author="xbany" w:date="2022-08-08T18:31:00Z">
                  <w:rPr>
                    <w:rStyle w:val="NormalCharacter"/>
                    <w:rFonts w:ascii="仿宋_GB2312" w:eastAsia="仿宋_GB2312" w:hAnsi="仿宋" w:cs="仿宋" w:hint="eastAsia"/>
                    <w:b/>
                    <w:bCs/>
                    <w:sz w:val="24"/>
                    <w:szCs w:val="24"/>
                  </w:rPr>
                </w:rPrChange>
              </w:rPr>
              <w:t>工期及保险期限</w:t>
            </w:r>
          </w:p>
        </w:tc>
        <w:tc>
          <w:tcPr>
            <w:tcW w:w="6930" w:type="dxa"/>
            <w:tcBorders>
              <w:top w:val="single" w:sz="4" w:space="0" w:color="000000"/>
              <w:left w:val="single" w:sz="4" w:space="0" w:color="000000"/>
              <w:bottom w:val="single" w:sz="4" w:space="0" w:color="000000"/>
              <w:right w:val="single" w:sz="4" w:space="0" w:color="000000"/>
            </w:tcBorders>
            <w:vAlign w:val="center"/>
          </w:tcPr>
          <w:p w:rsidR="00227CCE" w:rsidRPr="00227CCE" w:rsidRDefault="00AF493A">
            <w:pPr>
              <w:rPr>
                <w:rStyle w:val="NormalCharacter"/>
                <w:rFonts w:ascii="仿宋_GB2312" w:eastAsia="仿宋_GB2312" w:hAnsi="仿宋" w:cs="仿宋"/>
                <w:bCs/>
                <w:color w:val="000000" w:themeColor="text1"/>
                <w:sz w:val="24"/>
                <w:szCs w:val="24"/>
                <w:rPrChange w:id="2424" w:author="xbany" w:date="2022-08-08T18:31:00Z">
                  <w:rPr>
                    <w:rStyle w:val="NormalCharacter"/>
                    <w:rFonts w:ascii="仿宋_GB2312" w:eastAsia="仿宋_GB2312" w:hAnsi="仿宋" w:cs="仿宋"/>
                    <w:bCs/>
                    <w:sz w:val="24"/>
                    <w:szCs w:val="24"/>
                  </w:rPr>
                </w:rPrChange>
              </w:rPr>
            </w:pPr>
            <w:r>
              <w:rPr>
                <w:rStyle w:val="NormalCharacter"/>
                <w:rFonts w:ascii="仿宋_GB2312" w:eastAsia="仿宋_GB2312" w:hAnsi="仿宋" w:cs="仿宋" w:hint="eastAsia"/>
                <w:color w:val="000000" w:themeColor="text1"/>
                <w:sz w:val="24"/>
                <w:szCs w:val="24"/>
                <w:rPrChange w:id="2425" w:author="xbany" w:date="2022-08-08T18:31:00Z">
                  <w:rPr>
                    <w:rStyle w:val="NormalCharacter"/>
                    <w:rFonts w:ascii="仿宋_GB2312" w:eastAsia="仿宋_GB2312" w:hAnsi="仿宋" w:cs="仿宋" w:hint="eastAsia"/>
                    <w:sz w:val="24"/>
                    <w:szCs w:val="24"/>
                  </w:rPr>
                </w:rPrChange>
              </w:rPr>
              <w:t>南</w:t>
            </w:r>
            <w:r>
              <w:rPr>
                <w:rStyle w:val="NormalCharacter"/>
                <w:rFonts w:ascii="仿宋_GB2312" w:eastAsia="仿宋_GB2312" w:hAnsi="仿宋" w:cs="仿宋" w:hint="eastAsia"/>
                <w:color w:val="000000" w:themeColor="text1"/>
                <w:sz w:val="24"/>
                <w:szCs w:val="24"/>
                <w:lang w:val="zh-CN"/>
                <w:rPrChange w:id="2426" w:author="xbany" w:date="2022-08-08T18:31:00Z">
                  <w:rPr>
                    <w:rStyle w:val="NormalCharacter"/>
                    <w:rFonts w:ascii="仿宋_GB2312" w:eastAsia="仿宋_GB2312" w:hAnsi="仿宋" w:cs="仿宋" w:hint="eastAsia"/>
                    <w:sz w:val="24"/>
                    <w:szCs w:val="24"/>
                    <w:lang w:val="zh-CN"/>
                  </w:rPr>
                </w:rPrChange>
              </w:rPr>
              <w:t>平市建阳区潭山南路旅游公路工程设计施工总承包项目：</w:t>
            </w:r>
            <w:r>
              <w:rPr>
                <w:rStyle w:val="NormalCharacter"/>
                <w:rFonts w:ascii="仿宋_GB2312" w:eastAsia="仿宋_GB2312" w:hAnsi="仿宋" w:cs="仿宋" w:hint="eastAsia"/>
                <w:bCs/>
                <w:color w:val="000000" w:themeColor="text1"/>
                <w:sz w:val="24"/>
                <w:szCs w:val="24"/>
                <w:rPrChange w:id="2427" w:author="xbany" w:date="2022-08-08T18:31:00Z">
                  <w:rPr>
                    <w:rStyle w:val="NormalCharacter"/>
                    <w:rFonts w:ascii="仿宋_GB2312" w:eastAsia="仿宋_GB2312" w:hAnsi="仿宋" w:cs="仿宋" w:hint="eastAsia"/>
                    <w:bCs/>
                    <w:sz w:val="24"/>
                    <w:szCs w:val="24"/>
                  </w:rPr>
                </w:rPrChange>
              </w:rPr>
              <w:t>工程期限为</w:t>
            </w:r>
            <w:r>
              <w:rPr>
                <w:rStyle w:val="NormalCharacter"/>
                <w:rFonts w:ascii="仿宋_GB2312" w:eastAsia="仿宋_GB2312" w:hAnsi="仿宋" w:cs="仿宋"/>
                <w:bCs/>
                <w:color w:val="000000" w:themeColor="text1"/>
                <w:sz w:val="24"/>
                <w:szCs w:val="24"/>
                <w:rPrChange w:id="2428" w:author="xbany" w:date="2022-08-08T18:31:00Z">
                  <w:rPr>
                    <w:rStyle w:val="NormalCharacter"/>
                    <w:rFonts w:ascii="仿宋_GB2312" w:eastAsia="仿宋_GB2312" w:hAnsi="仿宋" w:cs="仿宋"/>
                    <w:bCs/>
                    <w:sz w:val="24"/>
                    <w:szCs w:val="24"/>
                  </w:rPr>
                </w:rPrChange>
              </w:rPr>
              <w:t>27</w:t>
            </w:r>
            <w:r>
              <w:rPr>
                <w:rStyle w:val="NormalCharacter"/>
                <w:rFonts w:ascii="仿宋_GB2312" w:eastAsia="仿宋_GB2312" w:hAnsi="仿宋" w:cs="仿宋"/>
                <w:bCs/>
                <w:color w:val="000000" w:themeColor="text1"/>
                <w:sz w:val="24"/>
                <w:szCs w:val="24"/>
                <w:rPrChange w:id="2429" w:author="xbany" w:date="2022-08-08T18:31:00Z">
                  <w:rPr>
                    <w:rStyle w:val="NormalCharacter"/>
                    <w:rFonts w:ascii="仿宋_GB2312" w:eastAsia="仿宋_GB2312" w:hAnsi="仿宋" w:cs="仿宋"/>
                    <w:bCs/>
                    <w:sz w:val="24"/>
                    <w:szCs w:val="24"/>
                  </w:rPr>
                </w:rPrChange>
              </w:rPr>
              <w:t>个月（与施工合同期限一致）</w:t>
            </w:r>
            <w:r>
              <w:rPr>
                <w:rStyle w:val="NormalCharacter"/>
                <w:rFonts w:ascii="仿宋_GB2312" w:eastAsia="仿宋_GB2312" w:hAnsi="仿宋" w:cs="仿宋"/>
                <w:bCs/>
                <w:color w:val="000000" w:themeColor="text1"/>
                <w:sz w:val="24"/>
                <w:szCs w:val="24"/>
                <w:rPrChange w:id="2430" w:author="xbany" w:date="2022-08-08T18:31:00Z">
                  <w:rPr>
                    <w:rStyle w:val="NormalCharacter"/>
                    <w:rFonts w:ascii="仿宋_GB2312" w:eastAsia="仿宋_GB2312" w:hAnsi="仿宋" w:cs="仿宋"/>
                    <w:bCs/>
                    <w:sz w:val="24"/>
                    <w:szCs w:val="24"/>
                  </w:rPr>
                </w:rPrChange>
              </w:rPr>
              <w:t>;</w:t>
            </w:r>
          </w:p>
          <w:p w:rsidR="00227CCE" w:rsidRPr="00227CCE" w:rsidRDefault="00AF493A">
            <w:pPr>
              <w:rPr>
                <w:rStyle w:val="NormalCharacter"/>
                <w:rFonts w:ascii="仿宋_GB2312" w:eastAsia="仿宋_GB2312" w:hAnsi="仿宋" w:cs="仿宋"/>
                <w:b/>
                <w:bCs/>
                <w:color w:val="000000" w:themeColor="text1"/>
                <w:sz w:val="24"/>
                <w:szCs w:val="24"/>
                <w:rPrChange w:id="2431" w:author="xbany" w:date="2022-08-08T18:31:00Z">
                  <w:rPr>
                    <w:rStyle w:val="NormalCharacter"/>
                    <w:rFonts w:ascii="仿宋_GB2312" w:eastAsia="仿宋_GB2312" w:hAnsi="仿宋" w:cs="仿宋"/>
                    <w:b/>
                    <w:bCs/>
                    <w:sz w:val="24"/>
                    <w:szCs w:val="24"/>
                  </w:rPr>
                </w:rPrChange>
              </w:rPr>
            </w:pPr>
            <w:r>
              <w:rPr>
                <w:rStyle w:val="NormalCharacter"/>
                <w:rFonts w:ascii="仿宋_GB2312" w:eastAsia="仿宋_GB2312" w:hAnsi="仿宋" w:cs="仿宋" w:hint="eastAsia"/>
                <w:bCs/>
                <w:color w:val="000000" w:themeColor="text1"/>
                <w:sz w:val="24"/>
                <w:szCs w:val="24"/>
                <w:rPrChange w:id="2432" w:author="xbany" w:date="2022-08-08T18:31:00Z">
                  <w:rPr>
                    <w:rStyle w:val="NormalCharacter"/>
                    <w:rFonts w:ascii="仿宋_GB2312" w:eastAsia="仿宋_GB2312" w:hAnsi="仿宋" w:cs="仿宋" w:hint="eastAsia"/>
                    <w:bCs/>
                    <w:sz w:val="24"/>
                    <w:szCs w:val="24"/>
                  </w:rPr>
                </w:rPrChange>
              </w:rPr>
              <w:t>如在前述建筑期内工程尚未完工，经投保人申请本项目的建筑施</w:t>
            </w:r>
            <w:r>
              <w:rPr>
                <w:rStyle w:val="NormalCharacter"/>
                <w:rFonts w:ascii="仿宋_GB2312" w:eastAsia="仿宋_GB2312" w:hAnsi="仿宋" w:cs="仿宋" w:hint="eastAsia"/>
                <w:bCs/>
                <w:color w:val="000000" w:themeColor="text1"/>
                <w:sz w:val="24"/>
                <w:szCs w:val="24"/>
                <w:rPrChange w:id="2433" w:author="xbany" w:date="2022-08-08T18:31:00Z">
                  <w:rPr>
                    <w:rStyle w:val="NormalCharacter"/>
                    <w:rFonts w:ascii="仿宋_GB2312" w:eastAsia="仿宋_GB2312" w:hAnsi="仿宋" w:cs="仿宋" w:hint="eastAsia"/>
                    <w:bCs/>
                    <w:sz w:val="24"/>
                    <w:szCs w:val="24"/>
                  </w:rPr>
                </w:rPrChange>
              </w:rPr>
              <w:lastRenderedPageBreak/>
              <w:t>工期可自动扩展</w:t>
            </w:r>
            <w:r>
              <w:rPr>
                <w:rStyle w:val="NormalCharacter"/>
                <w:rFonts w:ascii="仿宋_GB2312" w:eastAsia="仿宋_GB2312" w:hAnsi="仿宋" w:cs="仿宋"/>
                <w:bCs/>
                <w:color w:val="000000" w:themeColor="text1"/>
                <w:sz w:val="24"/>
                <w:szCs w:val="24"/>
                <w:rPrChange w:id="2434" w:author="xbany" w:date="2022-08-08T18:31:00Z">
                  <w:rPr>
                    <w:rStyle w:val="NormalCharacter"/>
                    <w:rFonts w:ascii="仿宋_GB2312" w:eastAsia="仿宋_GB2312" w:hAnsi="仿宋" w:cs="仿宋"/>
                    <w:bCs/>
                    <w:sz w:val="24"/>
                    <w:szCs w:val="24"/>
                  </w:rPr>
                </w:rPrChange>
              </w:rPr>
              <w:t>180</w:t>
            </w:r>
            <w:r>
              <w:rPr>
                <w:rStyle w:val="NormalCharacter"/>
                <w:rFonts w:ascii="仿宋_GB2312" w:eastAsia="仿宋_GB2312" w:hAnsi="仿宋" w:cs="仿宋"/>
                <w:bCs/>
                <w:color w:val="000000" w:themeColor="text1"/>
                <w:sz w:val="24"/>
                <w:szCs w:val="24"/>
                <w:rPrChange w:id="2435" w:author="xbany" w:date="2022-08-08T18:31:00Z">
                  <w:rPr>
                    <w:rStyle w:val="NormalCharacter"/>
                    <w:rFonts w:ascii="仿宋_GB2312" w:eastAsia="仿宋_GB2312" w:hAnsi="仿宋" w:cs="仿宋"/>
                    <w:bCs/>
                    <w:sz w:val="24"/>
                    <w:szCs w:val="24"/>
                  </w:rPr>
                </w:rPrChange>
              </w:rPr>
              <w:t>天并不因此加收任何附加保险费，但投保人须提前</w:t>
            </w:r>
            <w:r>
              <w:rPr>
                <w:rStyle w:val="NormalCharacter"/>
                <w:rFonts w:ascii="仿宋_GB2312" w:eastAsia="仿宋_GB2312" w:hAnsi="仿宋" w:cs="仿宋"/>
                <w:bCs/>
                <w:color w:val="000000" w:themeColor="text1"/>
                <w:sz w:val="24"/>
                <w:szCs w:val="24"/>
                <w:rPrChange w:id="2436" w:author="xbany" w:date="2022-08-08T18:31:00Z">
                  <w:rPr>
                    <w:rStyle w:val="NormalCharacter"/>
                    <w:rFonts w:ascii="仿宋_GB2312" w:eastAsia="仿宋_GB2312" w:hAnsi="仿宋" w:cs="仿宋"/>
                    <w:bCs/>
                    <w:sz w:val="24"/>
                    <w:szCs w:val="24"/>
                  </w:rPr>
                </w:rPrChange>
              </w:rPr>
              <w:t>30</w:t>
            </w:r>
            <w:r>
              <w:rPr>
                <w:rStyle w:val="NormalCharacter"/>
                <w:rFonts w:ascii="仿宋_GB2312" w:eastAsia="仿宋_GB2312" w:hAnsi="仿宋" w:cs="仿宋"/>
                <w:bCs/>
                <w:color w:val="000000" w:themeColor="text1"/>
                <w:sz w:val="24"/>
                <w:szCs w:val="24"/>
                <w:rPrChange w:id="2437" w:author="xbany" w:date="2022-08-08T18:31:00Z">
                  <w:rPr>
                    <w:rStyle w:val="NormalCharacter"/>
                    <w:rFonts w:ascii="仿宋_GB2312" w:eastAsia="仿宋_GB2312" w:hAnsi="仿宋" w:cs="仿宋"/>
                    <w:bCs/>
                    <w:sz w:val="24"/>
                    <w:szCs w:val="24"/>
                  </w:rPr>
                </w:rPrChange>
              </w:rPr>
              <w:t>天书面通知保险人。如果</w:t>
            </w:r>
            <w:r>
              <w:rPr>
                <w:rStyle w:val="NormalCharacter"/>
                <w:rFonts w:ascii="仿宋_GB2312" w:eastAsia="仿宋_GB2312" w:hAnsi="仿宋" w:cs="仿宋"/>
                <w:bCs/>
                <w:color w:val="000000" w:themeColor="text1"/>
                <w:sz w:val="24"/>
                <w:szCs w:val="24"/>
                <w:rPrChange w:id="2438" w:author="xbany" w:date="2022-08-08T18:31:00Z">
                  <w:rPr>
                    <w:rStyle w:val="NormalCharacter"/>
                    <w:rFonts w:ascii="仿宋_GB2312" w:eastAsia="仿宋_GB2312" w:hAnsi="仿宋" w:cs="仿宋"/>
                    <w:bCs/>
                    <w:sz w:val="24"/>
                    <w:szCs w:val="24"/>
                  </w:rPr>
                </w:rPrChange>
              </w:rPr>
              <w:t>180</w:t>
            </w:r>
            <w:r>
              <w:rPr>
                <w:rStyle w:val="NormalCharacter"/>
                <w:rFonts w:ascii="仿宋_GB2312" w:eastAsia="仿宋_GB2312" w:hAnsi="仿宋" w:cs="仿宋"/>
                <w:bCs/>
                <w:color w:val="000000" w:themeColor="text1"/>
                <w:sz w:val="24"/>
                <w:szCs w:val="24"/>
                <w:rPrChange w:id="2439" w:author="xbany" w:date="2022-08-08T18:31:00Z">
                  <w:rPr>
                    <w:rStyle w:val="NormalCharacter"/>
                    <w:rFonts w:ascii="仿宋_GB2312" w:eastAsia="仿宋_GB2312" w:hAnsi="仿宋" w:cs="仿宋"/>
                    <w:bCs/>
                    <w:sz w:val="24"/>
                    <w:szCs w:val="24"/>
                  </w:rPr>
                </w:rPrChange>
              </w:rPr>
              <w:t>天后还需继续延期，由投保人补缴延期保险费。补缴计算公式为：（监理单位确认的剩余工程量造价（或追加工程造价）</w:t>
            </w:r>
            <w:r>
              <w:rPr>
                <w:rStyle w:val="NormalCharacter"/>
                <w:rFonts w:ascii="仿宋_GB2312" w:eastAsia="仿宋_GB2312" w:hAnsi="仿宋" w:cs="仿宋"/>
                <w:bCs/>
                <w:color w:val="000000" w:themeColor="text1"/>
                <w:sz w:val="24"/>
                <w:szCs w:val="24"/>
                <w:rPrChange w:id="2440" w:author="xbany" w:date="2022-08-08T18:31:00Z">
                  <w:rPr>
                    <w:rStyle w:val="NormalCharacter"/>
                    <w:rFonts w:ascii="仿宋_GB2312" w:eastAsia="仿宋_GB2312" w:hAnsi="仿宋" w:cs="仿宋"/>
                    <w:bCs/>
                    <w:sz w:val="24"/>
                    <w:szCs w:val="24"/>
                  </w:rPr>
                </w:rPrChange>
              </w:rPr>
              <w:t>*</w:t>
            </w:r>
            <w:r>
              <w:rPr>
                <w:rStyle w:val="NormalCharacter"/>
                <w:rFonts w:ascii="仿宋_GB2312" w:eastAsia="仿宋_GB2312" w:hAnsi="仿宋" w:cs="仿宋"/>
                <w:bCs/>
                <w:color w:val="000000" w:themeColor="text1"/>
                <w:sz w:val="24"/>
                <w:szCs w:val="24"/>
                <w:rPrChange w:id="2441" w:author="xbany" w:date="2022-08-08T18:31:00Z">
                  <w:rPr>
                    <w:rStyle w:val="NormalCharacter"/>
                    <w:rFonts w:ascii="仿宋_GB2312" w:eastAsia="仿宋_GB2312" w:hAnsi="仿宋" w:cs="仿宋"/>
                    <w:bCs/>
                    <w:sz w:val="24"/>
                    <w:szCs w:val="24"/>
                  </w:rPr>
                </w:rPrChange>
              </w:rPr>
              <w:t>原保险费率，延长时间按剩余工程量实际情况确定）。</w:t>
            </w:r>
          </w:p>
        </w:tc>
      </w:tr>
      <w:tr w:rsidR="00227CCE">
        <w:tc>
          <w:tcPr>
            <w:tcW w:w="1951" w:type="dxa"/>
            <w:tcBorders>
              <w:top w:val="single" w:sz="4" w:space="0" w:color="000000"/>
              <w:left w:val="single" w:sz="4" w:space="0" w:color="000000"/>
              <w:bottom w:val="single" w:sz="4" w:space="0" w:color="000000"/>
              <w:right w:val="single" w:sz="4" w:space="0" w:color="000000"/>
            </w:tcBorders>
          </w:tcPr>
          <w:p w:rsidR="00227CCE" w:rsidRPr="00227CCE" w:rsidRDefault="00AF493A">
            <w:pPr>
              <w:spacing w:line="360" w:lineRule="auto"/>
              <w:jc w:val="center"/>
              <w:rPr>
                <w:rStyle w:val="NormalCharacter"/>
                <w:rFonts w:ascii="仿宋_GB2312" w:eastAsia="仿宋_GB2312" w:hAnsi="仿宋" w:cs="仿宋"/>
                <w:b/>
                <w:bCs/>
                <w:color w:val="000000" w:themeColor="text1"/>
                <w:sz w:val="24"/>
                <w:szCs w:val="24"/>
                <w:rPrChange w:id="2442" w:author="xbany" w:date="2022-08-08T18:31:00Z">
                  <w:rPr>
                    <w:rStyle w:val="NormalCharacter"/>
                    <w:rFonts w:ascii="仿宋_GB2312" w:eastAsia="仿宋_GB2312" w:hAnsi="仿宋" w:cs="仿宋"/>
                    <w:b/>
                    <w:bCs/>
                    <w:sz w:val="24"/>
                    <w:szCs w:val="24"/>
                  </w:rPr>
                </w:rPrChange>
              </w:rPr>
            </w:pPr>
            <w:r>
              <w:rPr>
                <w:rStyle w:val="NormalCharacter"/>
                <w:rFonts w:ascii="仿宋_GB2312" w:eastAsia="仿宋_GB2312" w:hAnsi="仿宋" w:cs="仿宋" w:hint="eastAsia"/>
                <w:b/>
                <w:bCs/>
                <w:color w:val="000000" w:themeColor="text1"/>
                <w:sz w:val="24"/>
                <w:szCs w:val="24"/>
                <w:rPrChange w:id="2443" w:author="xbany" w:date="2022-08-08T18:31:00Z">
                  <w:rPr>
                    <w:rStyle w:val="NormalCharacter"/>
                    <w:rFonts w:ascii="仿宋_GB2312" w:eastAsia="仿宋_GB2312" w:hAnsi="仿宋" w:cs="仿宋" w:hint="eastAsia"/>
                    <w:b/>
                    <w:bCs/>
                    <w:sz w:val="24"/>
                    <w:szCs w:val="24"/>
                  </w:rPr>
                </w:rPrChange>
              </w:rPr>
              <w:lastRenderedPageBreak/>
              <w:t>保费支付方式</w:t>
            </w:r>
          </w:p>
        </w:tc>
        <w:tc>
          <w:tcPr>
            <w:tcW w:w="6930" w:type="dxa"/>
            <w:tcBorders>
              <w:top w:val="single" w:sz="4" w:space="0" w:color="000000"/>
              <w:left w:val="single" w:sz="4" w:space="0" w:color="000000"/>
              <w:bottom w:val="single" w:sz="4" w:space="0" w:color="000000"/>
              <w:right w:val="single" w:sz="4" w:space="0" w:color="000000"/>
            </w:tcBorders>
            <w:vAlign w:val="center"/>
          </w:tcPr>
          <w:p w:rsidR="00227CCE" w:rsidRPr="00227CCE" w:rsidRDefault="00AF493A">
            <w:pPr>
              <w:rPr>
                <w:rStyle w:val="NormalCharacter"/>
                <w:rFonts w:ascii="仿宋_GB2312" w:eastAsia="仿宋_GB2312" w:hAnsi="仿宋"/>
                <w:color w:val="000000" w:themeColor="text1"/>
                <w:sz w:val="24"/>
                <w:szCs w:val="24"/>
                <w:rPrChange w:id="2444" w:author="xbany" w:date="2022-08-08T18:31:00Z">
                  <w:rPr>
                    <w:rStyle w:val="NormalCharacter"/>
                    <w:rFonts w:ascii="仿宋_GB2312" w:eastAsia="仿宋_GB2312" w:hAnsi="仿宋"/>
                    <w:sz w:val="24"/>
                    <w:szCs w:val="24"/>
                  </w:rPr>
                </w:rPrChange>
              </w:rPr>
            </w:pPr>
            <w:r>
              <w:rPr>
                <w:rStyle w:val="NormalCharacter"/>
                <w:rFonts w:ascii="仿宋_GB2312" w:eastAsia="仿宋_GB2312" w:hAnsi="仿宋" w:hint="eastAsia"/>
                <w:color w:val="000000" w:themeColor="text1"/>
                <w:sz w:val="24"/>
                <w:szCs w:val="24"/>
                <w:rPrChange w:id="2445" w:author="xbany" w:date="2022-08-08T18:31:00Z">
                  <w:rPr>
                    <w:rStyle w:val="NormalCharacter"/>
                    <w:rFonts w:ascii="仿宋_GB2312" w:eastAsia="仿宋_GB2312" w:hAnsi="仿宋" w:hint="eastAsia"/>
                    <w:sz w:val="24"/>
                    <w:szCs w:val="24"/>
                  </w:rPr>
                </w:rPrChange>
              </w:rPr>
              <w:t>执行见费出单制度，</w:t>
            </w:r>
            <w:r>
              <w:rPr>
                <w:rFonts w:ascii="仿宋_GB2312" w:eastAsia="仿宋_GB2312" w:hAnsi="仿宋" w:hint="eastAsia"/>
                <w:bCs/>
                <w:color w:val="000000" w:themeColor="text1"/>
                <w:sz w:val="24"/>
                <w:szCs w:val="24"/>
                <w:rPrChange w:id="2446" w:author="xbany" w:date="2022-08-08T18:31:00Z">
                  <w:rPr>
                    <w:rFonts w:ascii="仿宋_GB2312" w:eastAsia="仿宋_GB2312" w:hAnsi="仿宋" w:hint="eastAsia"/>
                    <w:bCs/>
                    <w:color w:val="FF0000"/>
                    <w:sz w:val="24"/>
                    <w:szCs w:val="24"/>
                    <w:highlight w:val="yellow"/>
                  </w:rPr>
                </w:rPrChange>
              </w:rPr>
              <w:t>正式保单出具后</w:t>
            </w:r>
            <w:r>
              <w:rPr>
                <w:rFonts w:ascii="仿宋_GB2312" w:eastAsia="仿宋_GB2312" w:hAnsi="仿宋"/>
                <w:bCs/>
                <w:color w:val="000000" w:themeColor="text1"/>
                <w:sz w:val="24"/>
                <w:szCs w:val="24"/>
                <w:rPrChange w:id="2447" w:author="xbany" w:date="2022-08-08T18:31:00Z">
                  <w:rPr>
                    <w:rFonts w:ascii="仿宋_GB2312" w:eastAsia="仿宋_GB2312" w:hAnsi="仿宋"/>
                    <w:bCs/>
                    <w:color w:val="FF0000"/>
                    <w:sz w:val="24"/>
                    <w:szCs w:val="24"/>
                    <w:highlight w:val="yellow"/>
                  </w:rPr>
                </w:rPrChange>
              </w:rPr>
              <w:t>15</w:t>
            </w:r>
            <w:r>
              <w:rPr>
                <w:rFonts w:ascii="仿宋_GB2312" w:eastAsia="仿宋_GB2312" w:hAnsi="仿宋"/>
                <w:bCs/>
                <w:color w:val="000000" w:themeColor="text1"/>
                <w:sz w:val="24"/>
                <w:szCs w:val="24"/>
                <w:rPrChange w:id="2448" w:author="xbany" w:date="2022-08-08T18:31:00Z">
                  <w:rPr>
                    <w:rFonts w:ascii="仿宋_GB2312" w:eastAsia="仿宋_GB2312" w:hAnsi="仿宋"/>
                    <w:bCs/>
                    <w:color w:val="FF0000"/>
                    <w:sz w:val="24"/>
                    <w:szCs w:val="24"/>
                    <w:highlight w:val="yellow"/>
                  </w:rPr>
                </w:rPrChange>
              </w:rPr>
              <w:t>个工作日内支付</w:t>
            </w:r>
            <w:r>
              <w:rPr>
                <w:rFonts w:ascii="仿宋_GB2312" w:eastAsia="仿宋_GB2312" w:hAnsi="仿宋"/>
                <w:bCs/>
                <w:color w:val="000000" w:themeColor="text1"/>
                <w:sz w:val="24"/>
                <w:szCs w:val="24"/>
                <w:rPrChange w:id="2449" w:author="xbany" w:date="2022-08-08T18:31:00Z">
                  <w:rPr>
                    <w:rFonts w:ascii="仿宋_GB2312" w:eastAsia="仿宋_GB2312" w:hAnsi="仿宋"/>
                    <w:bCs/>
                    <w:color w:val="FF0000"/>
                    <w:sz w:val="24"/>
                    <w:szCs w:val="24"/>
                    <w:highlight w:val="yellow"/>
                  </w:rPr>
                </w:rPrChange>
              </w:rPr>
              <w:t>80%</w:t>
            </w:r>
            <w:r>
              <w:rPr>
                <w:rFonts w:ascii="仿宋_GB2312" w:eastAsia="仿宋_GB2312" w:hAnsi="仿宋"/>
                <w:bCs/>
                <w:color w:val="000000" w:themeColor="text1"/>
                <w:sz w:val="24"/>
                <w:szCs w:val="24"/>
                <w:rPrChange w:id="2450" w:author="xbany" w:date="2022-08-08T18:31:00Z">
                  <w:rPr>
                    <w:rFonts w:ascii="仿宋_GB2312" w:eastAsia="仿宋_GB2312" w:hAnsi="仿宋"/>
                    <w:bCs/>
                    <w:color w:val="FF0000"/>
                    <w:sz w:val="24"/>
                    <w:szCs w:val="24"/>
                    <w:highlight w:val="yellow"/>
                  </w:rPr>
                </w:rPrChange>
              </w:rPr>
              <w:t>，</w:t>
            </w:r>
            <w:r>
              <w:rPr>
                <w:rFonts w:ascii="仿宋_GB2312" w:eastAsia="仿宋_GB2312" w:hAnsi="仿宋" w:hint="eastAsia"/>
                <w:bCs/>
                <w:color w:val="000000" w:themeColor="text1"/>
                <w:sz w:val="24"/>
                <w:szCs w:val="24"/>
                <w:rPrChange w:id="2451" w:author="xbany" w:date="2022-08-08T18:31:00Z">
                  <w:rPr>
                    <w:rFonts w:ascii="仿宋_GB2312" w:eastAsia="仿宋_GB2312" w:hAnsi="仿宋" w:hint="eastAsia"/>
                    <w:bCs/>
                    <w:color w:val="FF0000"/>
                    <w:sz w:val="24"/>
                    <w:szCs w:val="24"/>
                    <w:highlight w:val="yellow"/>
                  </w:rPr>
                </w:rPrChange>
              </w:rPr>
              <w:t>最后预留</w:t>
            </w:r>
            <w:r>
              <w:rPr>
                <w:rFonts w:ascii="仿宋_GB2312" w:eastAsia="仿宋_GB2312" w:hAnsi="仿宋"/>
                <w:bCs/>
                <w:color w:val="000000" w:themeColor="text1"/>
                <w:sz w:val="24"/>
                <w:szCs w:val="24"/>
                <w:rPrChange w:id="2452" w:author="xbany" w:date="2022-08-08T18:31:00Z">
                  <w:rPr>
                    <w:rFonts w:ascii="仿宋_GB2312" w:eastAsia="仿宋_GB2312" w:hAnsi="仿宋"/>
                    <w:bCs/>
                    <w:color w:val="FF0000"/>
                    <w:sz w:val="24"/>
                    <w:szCs w:val="24"/>
                    <w:highlight w:val="yellow"/>
                  </w:rPr>
                </w:rPrChange>
              </w:rPr>
              <w:t>20%</w:t>
            </w:r>
            <w:r>
              <w:rPr>
                <w:rFonts w:ascii="仿宋_GB2312" w:eastAsia="仿宋_GB2312" w:hAnsi="仿宋"/>
                <w:bCs/>
                <w:color w:val="000000" w:themeColor="text1"/>
                <w:sz w:val="24"/>
                <w:szCs w:val="24"/>
                <w:rPrChange w:id="2453" w:author="xbany" w:date="2022-08-08T18:31:00Z">
                  <w:rPr>
                    <w:rFonts w:ascii="仿宋_GB2312" w:eastAsia="仿宋_GB2312" w:hAnsi="仿宋"/>
                    <w:bCs/>
                    <w:color w:val="FF0000"/>
                    <w:sz w:val="24"/>
                    <w:szCs w:val="24"/>
                    <w:highlight w:val="yellow"/>
                  </w:rPr>
                </w:rPrChange>
              </w:rPr>
              <w:t>在保险期限达到一半时支付。</w:t>
            </w:r>
          </w:p>
        </w:tc>
      </w:tr>
    </w:tbl>
    <w:p w:rsidR="00227CCE" w:rsidRPr="00227CCE" w:rsidRDefault="00AF493A">
      <w:pPr>
        <w:jc w:val="left"/>
        <w:rPr>
          <w:rStyle w:val="NormalCharacter"/>
          <w:rFonts w:ascii="仿宋_GB2312" w:eastAsia="仿宋_GB2312" w:hAnsi="仿宋" w:cs="Times New Roman"/>
          <w:b/>
          <w:bCs/>
          <w:color w:val="000000" w:themeColor="text1"/>
          <w:sz w:val="24"/>
          <w:szCs w:val="24"/>
          <w:rPrChange w:id="2454" w:author="xbany" w:date="2022-08-08T18:31:00Z">
            <w:rPr>
              <w:rStyle w:val="NormalCharacter"/>
              <w:rFonts w:ascii="仿宋_GB2312" w:eastAsia="仿宋_GB2312" w:hAnsi="仿宋" w:cs="Times New Roman"/>
              <w:b/>
              <w:bCs/>
              <w:sz w:val="24"/>
              <w:szCs w:val="24"/>
            </w:rPr>
          </w:rPrChange>
        </w:rPr>
      </w:pPr>
      <w:r>
        <w:rPr>
          <w:rStyle w:val="NormalCharacter"/>
          <w:rFonts w:ascii="仿宋_GB2312" w:eastAsia="仿宋_GB2312" w:hAnsi="仿宋" w:cs="Times New Roman"/>
          <w:b/>
          <w:bCs/>
          <w:color w:val="000000" w:themeColor="text1"/>
          <w:sz w:val="24"/>
          <w:szCs w:val="24"/>
          <w:rPrChange w:id="2455" w:author="xbany" w:date="2022-08-08T18:31:00Z">
            <w:rPr>
              <w:rStyle w:val="NormalCharacter"/>
              <w:rFonts w:ascii="仿宋_GB2312" w:eastAsia="仿宋_GB2312" w:hAnsi="仿宋" w:cs="Times New Roman"/>
              <w:b/>
              <w:bCs/>
              <w:sz w:val="24"/>
              <w:szCs w:val="24"/>
            </w:rPr>
          </w:rPrChange>
        </w:rPr>
        <w:t>2</w:t>
      </w:r>
      <w:r>
        <w:rPr>
          <w:rStyle w:val="NormalCharacter"/>
          <w:rFonts w:ascii="仿宋_GB2312" w:eastAsia="仿宋_GB2312" w:hAnsi="仿宋" w:cs="Times New Roman"/>
          <w:b/>
          <w:bCs/>
          <w:color w:val="000000" w:themeColor="text1"/>
          <w:sz w:val="24"/>
          <w:szCs w:val="24"/>
          <w:rPrChange w:id="2456" w:author="xbany" w:date="2022-08-08T18:31:00Z">
            <w:rPr>
              <w:rStyle w:val="NormalCharacter"/>
              <w:rFonts w:ascii="仿宋_GB2312" w:eastAsia="仿宋_GB2312" w:hAnsi="仿宋" w:cs="Times New Roman"/>
              <w:b/>
              <w:bCs/>
              <w:sz w:val="24"/>
              <w:szCs w:val="24"/>
            </w:rPr>
          </w:rPrChange>
        </w:rPr>
        <w:t>、保险单明细表</w:t>
      </w:r>
    </w:p>
    <w:tbl>
      <w:tblPr>
        <w:tblW w:w="8969"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701"/>
        <w:gridCol w:w="6268"/>
      </w:tblGrid>
      <w:tr w:rsidR="00227CCE">
        <w:tc>
          <w:tcPr>
            <w:tcW w:w="8969" w:type="dxa"/>
            <w:gridSpan w:val="2"/>
            <w:tcBorders>
              <w:top w:val="single" w:sz="4" w:space="0" w:color="000000"/>
              <w:left w:val="single" w:sz="4" w:space="0" w:color="000000"/>
              <w:bottom w:val="single" w:sz="4" w:space="0" w:color="000000"/>
              <w:right w:val="single" w:sz="4" w:space="0" w:color="000000"/>
            </w:tcBorders>
          </w:tcPr>
          <w:p w:rsidR="00227CCE" w:rsidRPr="00227CCE" w:rsidRDefault="00AF493A">
            <w:pPr>
              <w:spacing w:line="360" w:lineRule="auto"/>
              <w:rPr>
                <w:rStyle w:val="NormalCharacter"/>
                <w:rFonts w:ascii="仿宋_GB2312" w:eastAsia="仿宋_GB2312" w:hAnsi="仿宋"/>
                <w:color w:val="000000" w:themeColor="text1"/>
                <w:sz w:val="24"/>
                <w:rPrChange w:id="2457" w:author="xbany" w:date="2022-08-08T18:31:00Z">
                  <w:rPr>
                    <w:rStyle w:val="NormalCharacter"/>
                    <w:rFonts w:ascii="仿宋_GB2312" w:eastAsia="仿宋_GB2312" w:hAnsi="仿宋"/>
                    <w:sz w:val="24"/>
                  </w:rPr>
                </w:rPrChange>
              </w:rPr>
            </w:pPr>
            <w:r>
              <w:rPr>
                <w:rStyle w:val="NormalCharacter"/>
                <w:rFonts w:ascii="仿宋_GB2312" w:eastAsia="仿宋_GB2312" w:hAnsi="仿宋" w:hint="eastAsia"/>
                <w:b/>
                <w:color w:val="000000" w:themeColor="text1"/>
                <w:sz w:val="24"/>
                <w:rPrChange w:id="2458" w:author="xbany" w:date="2022-08-08T18:31:00Z">
                  <w:rPr>
                    <w:rStyle w:val="NormalCharacter"/>
                    <w:rFonts w:ascii="仿宋_GB2312" w:eastAsia="仿宋_GB2312" w:hAnsi="仿宋" w:hint="eastAsia"/>
                    <w:b/>
                    <w:sz w:val="24"/>
                  </w:rPr>
                </w:rPrChange>
              </w:rPr>
              <w:t>一、投保人名称：</w:t>
            </w:r>
          </w:p>
        </w:tc>
      </w:tr>
      <w:tr w:rsidR="00227CCE">
        <w:tc>
          <w:tcPr>
            <w:tcW w:w="2701" w:type="dxa"/>
            <w:tcBorders>
              <w:top w:val="single" w:sz="4" w:space="0" w:color="000000"/>
              <w:left w:val="single" w:sz="4" w:space="0" w:color="000000"/>
              <w:bottom w:val="single" w:sz="4" w:space="0" w:color="000000"/>
              <w:right w:val="single" w:sz="4" w:space="0" w:color="000000"/>
            </w:tcBorders>
          </w:tcPr>
          <w:p w:rsidR="00227CCE" w:rsidRPr="00227CCE" w:rsidRDefault="00AF493A">
            <w:pPr>
              <w:spacing w:line="360" w:lineRule="auto"/>
              <w:ind w:firstLineChars="200" w:firstLine="480"/>
              <w:rPr>
                <w:rStyle w:val="NormalCharacter"/>
                <w:rFonts w:ascii="仿宋_GB2312" w:eastAsia="仿宋_GB2312" w:hAnsi="仿宋"/>
                <w:color w:val="000000" w:themeColor="text1"/>
                <w:sz w:val="24"/>
                <w:rPrChange w:id="2459" w:author="xbany" w:date="2022-08-08T18:31:00Z">
                  <w:rPr>
                    <w:rStyle w:val="NormalCharacter"/>
                    <w:rFonts w:ascii="仿宋_GB2312" w:eastAsia="仿宋_GB2312" w:hAnsi="仿宋"/>
                    <w:sz w:val="24"/>
                  </w:rPr>
                </w:rPrChange>
              </w:rPr>
            </w:pPr>
            <w:r>
              <w:rPr>
                <w:rStyle w:val="NormalCharacter"/>
                <w:rFonts w:ascii="仿宋_GB2312" w:eastAsia="仿宋_GB2312" w:hAnsi="仿宋" w:hint="eastAsia"/>
                <w:color w:val="000000" w:themeColor="text1"/>
                <w:sz w:val="24"/>
                <w:rPrChange w:id="2460" w:author="xbany" w:date="2022-08-08T18:31:00Z">
                  <w:rPr>
                    <w:rStyle w:val="NormalCharacter"/>
                    <w:rFonts w:ascii="仿宋_GB2312" w:eastAsia="仿宋_GB2312" w:hAnsi="仿宋" w:hint="eastAsia"/>
                    <w:sz w:val="24"/>
                  </w:rPr>
                </w:rPrChange>
              </w:rPr>
              <w:t>投保人名称：</w:t>
            </w:r>
          </w:p>
        </w:tc>
        <w:tc>
          <w:tcPr>
            <w:tcW w:w="6268" w:type="dxa"/>
            <w:tcBorders>
              <w:top w:val="single" w:sz="4" w:space="0" w:color="000000"/>
              <w:left w:val="single" w:sz="4" w:space="0" w:color="000000"/>
              <w:bottom w:val="single" w:sz="4" w:space="0" w:color="000000"/>
              <w:right w:val="single" w:sz="4" w:space="0" w:color="000000"/>
            </w:tcBorders>
          </w:tcPr>
          <w:p w:rsidR="00227CCE" w:rsidRPr="00227CCE" w:rsidRDefault="00AF493A">
            <w:pPr>
              <w:pStyle w:val="UserStyle0"/>
              <w:rPr>
                <w:rStyle w:val="NormalCharacter"/>
                <w:rFonts w:ascii="仿宋_GB2312" w:eastAsia="仿宋_GB2312" w:hAnsi="仿宋" w:cs="仿宋"/>
                <w:bCs/>
                <w:color w:val="000000" w:themeColor="text1"/>
                <w:szCs w:val="24"/>
                <w:rPrChange w:id="2461" w:author="xbany" w:date="2022-08-08T18:31:00Z">
                  <w:rPr>
                    <w:rStyle w:val="NormalCharacter"/>
                    <w:rFonts w:ascii="仿宋_GB2312" w:eastAsia="仿宋_GB2312" w:hAnsi="仿宋" w:cs="仿宋"/>
                    <w:bCs/>
                    <w:color w:val="FF0000"/>
                    <w:kern w:val="2"/>
                    <w:sz w:val="21"/>
                    <w:szCs w:val="24"/>
                  </w:rPr>
                </w:rPrChange>
              </w:rPr>
            </w:pPr>
            <w:r>
              <w:rPr>
                <w:rStyle w:val="NormalCharacter"/>
                <w:rFonts w:ascii="仿宋_GB2312" w:eastAsia="仿宋_GB2312" w:hAnsi="仿宋" w:cs="仿宋" w:hint="eastAsia"/>
                <w:bCs/>
                <w:color w:val="000000" w:themeColor="text1"/>
                <w:szCs w:val="24"/>
                <w:rPrChange w:id="2462" w:author="xbany" w:date="2022-08-08T18:31:00Z">
                  <w:rPr>
                    <w:rStyle w:val="NormalCharacter"/>
                    <w:rFonts w:ascii="仿宋_GB2312" w:eastAsia="仿宋_GB2312" w:hAnsi="仿宋" w:cs="仿宋" w:hint="eastAsia"/>
                    <w:bCs/>
                    <w:color w:val="FF0000"/>
                    <w:szCs w:val="24"/>
                  </w:rPr>
                </w:rPrChange>
              </w:rPr>
              <w:t>南平高速建设有限公司</w:t>
            </w:r>
          </w:p>
        </w:tc>
      </w:tr>
      <w:tr w:rsidR="00227CCE">
        <w:tc>
          <w:tcPr>
            <w:tcW w:w="2701" w:type="dxa"/>
            <w:tcBorders>
              <w:top w:val="single" w:sz="4" w:space="0" w:color="000000"/>
              <w:left w:val="single" w:sz="4" w:space="0" w:color="000000"/>
              <w:bottom w:val="single" w:sz="4" w:space="0" w:color="000000"/>
              <w:right w:val="single" w:sz="4" w:space="0" w:color="000000"/>
            </w:tcBorders>
          </w:tcPr>
          <w:p w:rsidR="00227CCE" w:rsidRPr="00227CCE" w:rsidRDefault="00AF493A">
            <w:pPr>
              <w:spacing w:line="360" w:lineRule="auto"/>
              <w:rPr>
                <w:rStyle w:val="NormalCharacter"/>
                <w:rFonts w:ascii="仿宋_GB2312" w:eastAsia="仿宋_GB2312" w:hAnsi="仿宋"/>
                <w:color w:val="000000" w:themeColor="text1"/>
                <w:sz w:val="24"/>
                <w:rPrChange w:id="2463" w:author="xbany" w:date="2022-08-08T18:31:00Z">
                  <w:rPr>
                    <w:rStyle w:val="NormalCharacter"/>
                    <w:rFonts w:ascii="仿宋_GB2312" w:eastAsia="仿宋_GB2312" w:hAnsi="仿宋"/>
                    <w:color w:val="000000"/>
                    <w:kern w:val="0"/>
                    <w:sz w:val="24"/>
                  </w:rPr>
                </w:rPrChange>
              </w:rPr>
            </w:pPr>
            <w:r>
              <w:rPr>
                <w:rStyle w:val="NormalCharacter"/>
                <w:rFonts w:ascii="仿宋_GB2312" w:eastAsia="仿宋_GB2312" w:hAnsi="仿宋" w:hint="eastAsia"/>
                <w:b/>
                <w:color w:val="000000" w:themeColor="text1"/>
                <w:sz w:val="24"/>
                <w:rPrChange w:id="2464" w:author="xbany" w:date="2022-08-08T18:31:00Z">
                  <w:rPr>
                    <w:rStyle w:val="NormalCharacter"/>
                    <w:rFonts w:ascii="仿宋_GB2312" w:eastAsia="仿宋_GB2312" w:hAnsi="仿宋" w:hint="eastAsia"/>
                    <w:b/>
                    <w:sz w:val="24"/>
                  </w:rPr>
                </w:rPrChange>
              </w:rPr>
              <w:t>二、被保险人：</w:t>
            </w:r>
          </w:p>
        </w:tc>
        <w:tc>
          <w:tcPr>
            <w:tcW w:w="6268" w:type="dxa"/>
            <w:tcBorders>
              <w:top w:val="single" w:sz="4" w:space="0" w:color="000000"/>
              <w:left w:val="single" w:sz="4" w:space="0" w:color="000000"/>
              <w:bottom w:val="single" w:sz="4" w:space="0" w:color="000000"/>
              <w:right w:val="single" w:sz="4" w:space="0" w:color="000000"/>
            </w:tcBorders>
          </w:tcPr>
          <w:p w:rsidR="00227CCE" w:rsidRPr="00227CCE" w:rsidRDefault="00AF493A">
            <w:pPr>
              <w:rPr>
                <w:rStyle w:val="NormalCharacter"/>
                <w:rFonts w:ascii="仿宋_GB2312" w:eastAsia="仿宋_GB2312" w:hAnsi="仿宋"/>
                <w:color w:val="000000" w:themeColor="text1"/>
                <w:sz w:val="24"/>
                <w:rPrChange w:id="2465" w:author="xbany" w:date="2022-08-08T18:31:00Z">
                  <w:rPr>
                    <w:rStyle w:val="NormalCharacter"/>
                    <w:rFonts w:ascii="仿宋_GB2312" w:eastAsia="仿宋_GB2312" w:hAnsi="仿宋"/>
                    <w:sz w:val="24"/>
                  </w:rPr>
                </w:rPrChange>
              </w:rPr>
            </w:pPr>
            <w:r>
              <w:rPr>
                <w:rStyle w:val="NormalCharacter"/>
                <w:rFonts w:ascii="仿宋_GB2312" w:eastAsia="仿宋_GB2312" w:hAnsi="仿宋" w:cs="仿宋" w:hint="eastAsia"/>
                <w:bCs/>
                <w:color w:val="000000" w:themeColor="text1"/>
                <w:sz w:val="24"/>
                <w:szCs w:val="24"/>
                <w:rPrChange w:id="2466" w:author="xbany" w:date="2022-08-08T18:31:00Z">
                  <w:rPr>
                    <w:rStyle w:val="NormalCharacter"/>
                    <w:rFonts w:ascii="仿宋_GB2312" w:eastAsia="仿宋_GB2312" w:hAnsi="仿宋" w:cs="仿宋" w:hint="eastAsia"/>
                    <w:bCs/>
                    <w:color w:val="FF0000"/>
                    <w:sz w:val="24"/>
                    <w:szCs w:val="24"/>
                  </w:rPr>
                </w:rPrChange>
              </w:rPr>
              <w:t>南平高速建设有限公司、</w:t>
            </w:r>
            <w:r>
              <w:rPr>
                <w:rStyle w:val="NormalCharacter"/>
                <w:rFonts w:ascii="仿宋_GB2312" w:eastAsia="仿宋_GB2312" w:hAnsi="仿宋" w:cs="仿宋" w:hint="eastAsia"/>
                <w:bCs/>
                <w:color w:val="000000" w:themeColor="text1"/>
                <w:kern w:val="0"/>
                <w:sz w:val="24"/>
                <w:szCs w:val="24"/>
                <w:rPrChange w:id="2467" w:author="xbany" w:date="2022-08-08T18:31:00Z">
                  <w:rPr>
                    <w:rStyle w:val="NormalCharacter"/>
                    <w:rFonts w:ascii="仿宋_GB2312" w:eastAsia="仿宋_GB2312" w:hAnsi="仿宋" w:cs="仿宋" w:hint="eastAsia"/>
                    <w:bCs/>
                    <w:color w:val="FF0000"/>
                    <w:kern w:val="0"/>
                    <w:sz w:val="24"/>
                    <w:szCs w:val="24"/>
                  </w:rPr>
                </w:rPrChange>
              </w:rPr>
              <w:t>南平市建阳区嘉禾公路建设投资有限公司</w:t>
            </w:r>
            <w:r>
              <w:rPr>
                <w:rStyle w:val="NormalCharacter"/>
                <w:rFonts w:ascii="仿宋_GB2312" w:eastAsia="仿宋_GB2312" w:hAnsi="仿宋" w:hint="eastAsia"/>
                <w:color w:val="000000" w:themeColor="text1"/>
                <w:sz w:val="24"/>
                <w:rPrChange w:id="2468" w:author="xbany" w:date="2022-08-08T18:31:00Z">
                  <w:rPr>
                    <w:rStyle w:val="NormalCharacter"/>
                    <w:rFonts w:ascii="仿宋_GB2312" w:eastAsia="仿宋_GB2312" w:hAnsi="仿宋" w:hint="eastAsia"/>
                    <w:sz w:val="24"/>
                  </w:rPr>
                </w:rPrChange>
              </w:rPr>
              <w:t>（业主单位、施工单位、相关分包人、相关设计单位及监理单位、供应商及其他与本工程建设相关的单位，上述各方以各自的保险利益为限。）</w:t>
            </w:r>
          </w:p>
        </w:tc>
      </w:tr>
      <w:tr w:rsidR="00227CCE">
        <w:tc>
          <w:tcPr>
            <w:tcW w:w="8969" w:type="dxa"/>
            <w:gridSpan w:val="2"/>
            <w:tcBorders>
              <w:top w:val="single" w:sz="4" w:space="0" w:color="000000"/>
              <w:left w:val="single" w:sz="4" w:space="0" w:color="000000"/>
              <w:bottom w:val="single" w:sz="4" w:space="0" w:color="000000"/>
              <w:right w:val="single" w:sz="4" w:space="0" w:color="000000"/>
            </w:tcBorders>
          </w:tcPr>
          <w:p w:rsidR="00227CCE" w:rsidRPr="00227CCE" w:rsidRDefault="00AF493A">
            <w:pPr>
              <w:spacing w:line="360" w:lineRule="auto"/>
              <w:rPr>
                <w:rStyle w:val="NormalCharacter"/>
                <w:rFonts w:ascii="仿宋_GB2312" w:eastAsia="仿宋_GB2312" w:hAnsi="仿宋"/>
                <w:color w:val="000000" w:themeColor="text1"/>
                <w:sz w:val="24"/>
                <w:rPrChange w:id="2469" w:author="xbany" w:date="2022-08-08T18:31:00Z">
                  <w:rPr>
                    <w:rStyle w:val="NormalCharacter"/>
                    <w:rFonts w:ascii="仿宋_GB2312" w:eastAsia="仿宋_GB2312" w:hAnsi="仿宋"/>
                    <w:sz w:val="24"/>
                  </w:rPr>
                </w:rPrChange>
              </w:rPr>
            </w:pPr>
            <w:r>
              <w:rPr>
                <w:rStyle w:val="NormalCharacter"/>
                <w:rFonts w:ascii="仿宋_GB2312" w:eastAsia="仿宋_GB2312" w:hAnsi="仿宋" w:hint="eastAsia"/>
                <w:b/>
                <w:color w:val="000000" w:themeColor="text1"/>
                <w:sz w:val="24"/>
                <w:rPrChange w:id="2470" w:author="xbany" w:date="2022-08-08T18:31:00Z">
                  <w:rPr>
                    <w:rStyle w:val="NormalCharacter"/>
                    <w:rFonts w:ascii="仿宋_GB2312" w:eastAsia="仿宋_GB2312" w:hAnsi="仿宋" w:hint="eastAsia"/>
                    <w:b/>
                    <w:sz w:val="24"/>
                  </w:rPr>
                </w:rPrChange>
              </w:rPr>
              <w:t>三、保险工程名称及地址：</w:t>
            </w:r>
          </w:p>
        </w:tc>
      </w:tr>
      <w:tr w:rsidR="00227CCE">
        <w:tc>
          <w:tcPr>
            <w:tcW w:w="2701" w:type="dxa"/>
            <w:tcBorders>
              <w:top w:val="single" w:sz="4" w:space="0" w:color="000000"/>
              <w:left w:val="single" w:sz="4" w:space="0" w:color="000000"/>
              <w:bottom w:val="single" w:sz="4" w:space="0" w:color="000000"/>
              <w:right w:val="single" w:sz="4" w:space="0" w:color="000000"/>
            </w:tcBorders>
          </w:tcPr>
          <w:p w:rsidR="00227CCE" w:rsidRPr="00227CCE" w:rsidRDefault="00AF493A">
            <w:pPr>
              <w:spacing w:line="360" w:lineRule="auto"/>
              <w:rPr>
                <w:rStyle w:val="NormalCharacter"/>
                <w:rFonts w:ascii="仿宋_GB2312" w:eastAsia="仿宋_GB2312" w:hAnsi="仿宋"/>
                <w:color w:val="000000" w:themeColor="text1"/>
                <w:sz w:val="24"/>
                <w:rPrChange w:id="2471" w:author="xbany" w:date="2022-08-08T18:31:00Z">
                  <w:rPr>
                    <w:rStyle w:val="NormalCharacter"/>
                    <w:rFonts w:ascii="仿宋_GB2312" w:eastAsia="仿宋_GB2312" w:hAnsi="仿宋"/>
                    <w:sz w:val="24"/>
                  </w:rPr>
                </w:rPrChange>
              </w:rPr>
            </w:pPr>
            <w:r>
              <w:rPr>
                <w:rStyle w:val="NormalCharacter"/>
                <w:rFonts w:ascii="仿宋_GB2312" w:eastAsia="仿宋_GB2312" w:hAnsi="仿宋" w:hint="eastAsia"/>
                <w:color w:val="000000" w:themeColor="text1"/>
                <w:sz w:val="24"/>
                <w:rPrChange w:id="2472" w:author="xbany" w:date="2022-08-08T18:31:00Z">
                  <w:rPr>
                    <w:rStyle w:val="NormalCharacter"/>
                    <w:rFonts w:ascii="仿宋_GB2312" w:eastAsia="仿宋_GB2312" w:hAnsi="仿宋" w:hint="eastAsia"/>
                    <w:sz w:val="24"/>
                  </w:rPr>
                </w:rPrChange>
              </w:rPr>
              <w:t>保险工程名称：</w:t>
            </w:r>
          </w:p>
        </w:tc>
        <w:tc>
          <w:tcPr>
            <w:tcW w:w="6268" w:type="dxa"/>
            <w:tcBorders>
              <w:top w:val="single" w:sz="4" w:space="0" w:color="000000"/>
              <w:left w:val="single" w:sz="4" w:space="0" w:color="000000"/>
              <w:bottom w:val="single" w:sz="4" w:space="0" w:color="000000"/>
              <w:right w:val="single" w:sz="4" w:space="0" w:color="000000"/>
            </w:tcBorders>
          </w:tcPr>
          <w:p w:rsidR="00227CCE" w:rsidRPr="00227CCE" w:rsidRDefault="00AF493A">
            <w:pPr>
              <w:spacing w:line="360" w:lineRule="auto"/>
              <w:rPr>
                <w:rStyle w:val="NormalCharacter"/>
                <w:rFonts w:ascii="仿宋_GB2312" w:eastAsia="仿宋_GB2312" w:hAnsi="仿宋"/>
                <w:color w:val="000000" w:themeColor="text1"/>
                <w:sz w:val="24"/>
                <w:rPrChange w:id="2473" w:author="xbany" w:date="2022-08-08T18:31:00Z">
                  <w:rPr>
                    <w:rStyle w:val="NormalCharacter"/>
                    <w:rFonts w:ascii="仿宋_GB2312" w:eastAsia="仿宋_GB2312" w:hAnsi="仿宋"/>
                    <w:sz w:val="24"/>
                  </w:rPr>
                </w:rPrChange>
              </w:rPr>
            </w:pPr>
            <w:r>
              <w:rPr>
                <w:rStyle w:val="NormalCharacter"/>
                <w:rFonts w:ascii="仿宋_GB2312" w:eastAsia="仿宋_GB2312" w:hAnsi="仿宋" w:cs="仿宋" w:hint="eastAsia"/>
                <w:color w:val="000000" w:themeColor="text1"/>
                <w:sz w:val="24"/>
                <w:szCs w:val="24"/>
                <w:rPrChange w:id="2474" w:author="xbany" w:date="2022-08-08T18:31:00Z">
                  <w:rPr>
                    <w:rStyle w:val="NormalCharacter"/>
                    <w:rFonts w:ascii="仿宋_GB2312" w:eastAsia="仿宋_GB2312" w:hAnsi="仿宋" w:cs="仿宋" w:hint="eastAsia"/>
                    <w:sz w:val="24"/>
                    <w:szCs w:val="24"/>
                  </w:rPr>
                </w:rPrChange>
              </w:rPr>
              <w:t>南平</w:t>
            </w:r>
            <w:r>
              <w:rPr>
                <w:rStyle w:val="NormalCharacter"/>
                <w:rFonts w:ascii="仿宋_GB2312" w:eastAsia="仿宋_GB2312" w:hAnsi="仿宋" w:cs="仿宋" w:hint="eastAsia"/>
                <w:color w:val="000000" w:themeColor="text1"/>
                <w:sz w:val="24"/>
                <w:szCs w:val="24"/>
                <w:lang w:val="zh-CN"/>
                <w:rPrChange w:id="2475" w:author="xbany" w:date="2022-08-08T18:31:00Z">
                  <w:rPr>
                    <w:rStyle w:val="NormalCharacter"/>
                    <w:rFonts w:ascii="仿宋_GB2312" w:eastAsia="仿宋_GB2312" w:hAnsi="仿宋" w:cs="仿宋" w:hint="eastAsia"/>
                    <w:sz w:val="24"/>
                    <w:szCs w:val="24"/>
                    <w:lang w:val="zh-CN"/>
                  </w:rPr>
                </w:rPrChange>
              </w:rPr>
              <w:t>市建阳区潭山南路旅游公路工程设计施工总承包项目；</w:t>
            </w:r>
          </w:p>
        </w:tc>
      </w:tr>
      <w:tr w:rsidR="00227CCE">
        <w:trPr>
          <w:trHeight w:val="477"/>
        </w:trPr>
        <w:tc>
          <w:tcPr>
            <w:tcW w:w="2701" w:type="dxa"/>
            <w:tcBorders>
              <w:top w:val="single" w:sz="4" w:space="0" w:color="000000"/>
              <w:left w:val="single" w:sz="4" w:space="0" w:color="000000"/>
              <w:bottom w:val="single" w:sz="4" w:space="0" w:color="000000"/>
              <w:right w:val="single" w:sz="4" w:space="0" w:color="000000"/>
            </w:tcBorders>
          </w:tcPr>
          <w:p w:rsidR="00227CCE" w:rsidRPr="00227CCE" w:rsidRDefault="00AF493A">
            <w:pPr>
              <w:spacing w:line="360" w:lineRule="auto"/>
              <w:rPr>
                <w:rStyle w:val="NormalCharacter"/>
                <w:rFonts w:ascii="仿宋_GB2312" w:eastAsia="仿宋_GB2312" w:hAnsi="仿宋"/>
                <w:color w:val="000000" w:themeColor="text1"/>
                <w:sz w:val="24"/>
                <w:rPrChange w:id="2476" w:author="xbany" w:date="2022-08-08T18:31:00Z">
                  <w:rPr>
                    <w:rStyle w:val="NormalCharacter"/>
                    <w:rFonts w:ascii="仿宋_GB2312" w:eastAsia="仿宋_GB2312" w:hAnsi="仿宋"/>
                    <w:sz w:val="24"/>
                  </w:rPr>
                </w:rPrChange>
              </w:rPr>
            </w:pPr>
            <w:r>
              <w:rPr>
                <w:rStyle w:val="NormalCharacter"/>
                <w:rFonts w:ascii="仿宋_GB2312" w:eastAsia="仿宋_GB2312" w:hAnsi="仿宋" w:hint="eastAsia"/>
                <w:color w:val="000000" w:themeColor="text1"/>
                <w:sz w:val="24"/>
                <w:rPrChange w:id="2477" w:author="xbany" w:date="2022-08-08T18:31:00Z">
                  <w:rPr>
                    <w:rStyle w:val="NormalCharacter"/>
                    <w:rFonts w:ascii="仿宋_GB2312" w:eastAsia="仿宋_GB2312" w:hAnsi="仿宋" w:hint="eastAsia"/>
                    <w:sz w:val="24"/>
                  </w:rPr>
                </w:rPrChange>
              </w:rPr>
              <w:t>保险工程地址：</w:t>
            </w:r>
          </w:p>
        </w:tc>
        <w:tc>
          <w:tcPr>
            <w:tcW w:w="6268" w:type="dxa"/>
            <w:tcBorders>
              <w:top w:val="single" w:sz="4" w:space="0" w:color="000000"/>
              <w:left w:val="single" w:sz="4" w:space="0" w:color="000000"/>
              <w:bottom w:val="single" w:sz="4" w:space="0" w:color="000000"/>
              <w:right w:val="single" w:sz="4" w:space="0" w:color="000000"/>
            </w:tcBorders>
          </w:tcPr>
          <w:p w:rsidR="00227CCE" w:rsidRPr="00227CCE" w:rsidRDefault="00AF493A">
            <w:pPr>
              <w:spacing w:line="360" w:lineRule="auto"/>
              <w:rPr>
                <w:rStyle w:val="NormalCharacter"/>
                <w:rFonts w:ascii="仿宋_GB2312" w:eastAsia="仿宋_GB2312" w:hAnsi="仿宋"/>
                <w:color w:val="000000" w:themeColor="text1"/>
                <w:sz w:val="24"/>
                <w:rPrChange w:id="2478" w:author="xbany" w:date="2022-08-08T18:31:00Z">
                  <w:rPr>
                    <w:rStyle w:val="NormalCharacter"/>
                    <w:rFonts w:ascii="仿宋_GB2312" w:eastAsia="仿宋_GB2312" w:hAnsi="仿宋"/>
                    <w:sz w:val="24"/>
                  </w:rPr>
                </w:rPrChange>
              </w:rPr>
            </w:pPr>
            <w:r>
              <w:rPr>
                <w:rStyle w:val="NormalCharacter"/>
                <w:rFonts w:ascii="仿宋_GB2312" w:eastAsia="仿宋_GB2312" w:hAnsi="仿宋" w:hint="eastAsia"/>
                <w:color w:val="000000" w:themeColor="text1"/>
                <w:sz w:val="24"/>
                <w:rPrChange w:id="2479" w:author="xbany" w:date="2022-08-08T18:31:00Z">
                  <w:rPr>
                    <w:rStyle w:val="NormalCharacter"/>
                    <w:rFonts w:ascii="仿宋_GB2312" w:eastAsia="仿宋_GB2312" w:hAnsi="仿宋" w:hint="eastAsia"/>
                    <w:sz w:val="24"/>
                  </w:rPr>
                </w:rPrChange>
              </w:rPr>
              <w:t>工程项目施工地址内</w:t>
            </w:r>
          </w:p>
        </w:tc>
      </w:tr>
      <w:tr w:rsidR="00227CCE">
        <w:tc>
          <w:tcPr>
            <w:tcW w:w="8969" w:type="dxa"/>
            <w:gridSpan w:val="2"/>
            <w:tcBorders>
              <w:top w:val="single" w:sz="4" w:space="0" w:color="000000"/>
              <w:left w:val="single" w:sz="4" w:space="0" w:color="000000"/>
              <w:bottom w:val="single" w:sz="4" w:space="0" w:color="000000"/>
              <w:right w:val="single" w:sz="4" w:space="0" w:color="000000"/>
            </w:tcBorders>
          </w:tcPr>
          <w:p w:rsidR="00227CCE" w:rsidRPr="00227CCE" w:rsidRDefault="00AF493A">
            <w:pPr>
              <w:spacing w:line="360" w:lineRule="auto"/>
              <w:rPr>
                <w:rStyle w:val="NormalCharacter"/>
                <w:rFonts w:ascii="仿宋_GB2312" w:eastAsia="仿宋_GB2312" w:hAnsi="仿宋"/>
                <w:color w:val="000000" w:themeColor="text1"/>
                <w:sz w:val="24"/>
                <w:rPrChange w:id="2480" w:author="xbany" w:date="2022-08-08T18:31:00Z">
                  <w:rPr>
                    <w:rStyle w:val="NormalCharacter"/>
                    <w:rFonts w:ascii="仿宋_GB2312" w:eastAsia="仿宋_GB2312" w:hAnsi="仿宋"/>
                    <w:sz w:val="24"/>
                  </w:rPr>
                </w:rPrChange>
              </w:rPr>
            </w:pPr>
            <w:r>
              <w:rPr>
                <w:rStyle w:val="NormalCharacter"/>
                <w:rFonts w:ascii="仿宋_GB2312" w:eastAsia="仿宋_GB2312" w:hAnsi="仿宋" w:hint="eastAsia"/>
                <w:b/>
                <w:color w:val="000000" w:themeColor="text1"/>
                <w:sz w:val="24"/>
                <w:rPrChange w:id="2481" w:author="xbany" w:date="2022-08-08T18:31:00Z">
                  <w:rPr>
                    <w:rStyle w:val="NormalCharacter"/>
                    <w:rFonts w:ascii="仿宋_GB2312" w:eastAsia="仿宋_GB2312" w:hAnsi="仿宋" w:hint="eastAsia"/>
                    <w:b/>
                    <w:sz w:val="24"/>
                  </w:rPr>
                </w:rPrChange>
              </w:rPr>
              <w:t>四、保险项目及赔偿限额：</w:t>
            </w:r>
            <w:r>
              <w:rPr>
                <w:rStyle w:val="NormalCharacter"/>
                <w:rFonts w:ascii="仿宋_GB2312" w:eastAsia="仿宋_GB2312" w:hAnsi="仿宋" w:cs="仿宋" w:hint="eastAsia"/>
                <w:color w:val="000000" w:themeColor="text1"/>
                <w:sz w:val="24"/>
                <w:szCs w:val="24"/>
                <w:rPrChange w:id="2482" w:author="xbany" w:date="2022-08-08T18:31:00Z">
                  <w:rPr>
                    <w:rStyle w:val="NormalCharacter"/>
                    <w:rFonts w:ascii="仿宋_GB2312" w:eastAsia="仿宋_GB2312" w:hAnsi="仿宋" w:cs="仿宋" w:hint="eastAsia"/>
                    <w:sz w:val="24"/>
                    <w:szCs w:val="24"/>
                  </w:rPr>
                </w:rPrChange>
              </w:rPr>
              <w:t>每次事故责任限额为</w:t>
            </w:r>
            <w:r>
              <w:rPr>
                <w:rStyle w:val="NormalCharacter"/>
                <w:rFonts w:ascii="仿宋_GB2312" w:eastAsia="仿宋_GB2312" w:hAnsi="仿宋" w:cs="仿宋"/>
                <w:color w:val="000000" w:themeColor="text1"/>
                <w:sz w:val="24"/>
                <w:szCs w:val="24"/>
                <w:rPrChange w:id="2483" w:author="xbany" w:date="2022-08-08T18:31:00Z">
                  <w:rPr>
                    <w:rStyle w:val="NormalCharacter"/>
                    <w:rFonts w:ascii="仿宋_GB2312" w:eastAsia="仿宋_GB2312" w:hAnsi="仿宋" w:cs="仿宋"/>
                    <w:sz w:val="24"/>
                    <w:szCs w:val="24"/>
                  </w:rPr>
                </w:rPrChange>
              </w:rPr>
              <w:t>500</w:t>
            </w:r>
            <w:r>
              <w:rPr>
                <w:rStyle w:val="NormalCharacter"/>
                <w:rFonts w:ascii="仿宋_GB2312" w:eastAsia="仿宋_GB2312" w:hAnsi="仿宋" w:cs="仿宋"/>
                <w:color w:val="000000" w:themeColor="text1"/>
                <w:sz w:val="24"/>
                <w:szCs w:val="24"/>
                <w:rPrChange w:id="2484" w:author="xbany" w:date="2022-08-08T18:31:00Z">
                  <w:rPr>
                    <w:rStyle w:val="NormalCharacter"/>
                    <w:rFonts w:ascii="仿宋_GB2312" w:eastAsia="仿宋_GB2312" w:hAnsi="仿宋" w:cs="仿宋"/>
                    <w:sz w:val="24"/>
                    <w:szCs w:val="24"/>
                  </w:rPr>
                </w:rPrChange>
              </w:rPr>
              <w:t>万元，每人伤亡责任限额</w:t>
            </w:r>
            <w:r>
              <w:rPr>
                <w:rStyle w:val="NormalCharacter"/>
                <w:rFonts w:ascii="仿宋_GB2312" w:eastAsia="仿宋_GB2312" w:hAnsi="仿宋" w:cs="仿宋"/>
                <w:color w:val="000000" w:themeColor="text1"/>
                <w:sz w:val="24"/>
                <w:szCs w:val="24"/>
                <w:rPrChange w:id="2485" w:author="xbany" w:date="2022-08-08T18:31:00Z">
                  <w:rPr>
                    <w:rStyle w:val="NormalCharacter"/>
                    <w:rFonts w:ascii="仿宋_GB2312" w:eastAsia="仿宋_GB2312" w:hAnsi="仿宋" w:cs="仿宋"/>
                    <w:sz w:val="24"/>
                    <w:szCs w:val="24"/>
                  </w:rPr>
                </w:rPrChange>
              </w:rPr>
              <w:t>30</w:t>
            </w:r>
            <w:r>
              <w:rPr>
                <w:rStyle w:val="NormalCharacter"/>
                <w:rFonts w:ascii="仿宋_GB2312" w:eastAsia="仿宋_GB2312" w:hAnsi="仿宋" w:cs="仿宋"/>
                <w:color w:val="000000" w:themeColor="text1"/>
                <w:sz w:val="24"/>
                <w:szCs w:val="24"/>
                <w:rPrChange w:id="2486" w:author="xbany" w:date="2022-08-08T18:31:00Z">
                  <w:rPr>
                    <w:rStyle w:val="NormalCharacter"/>
                    <w:rFonts w:ascii="仿宋_GB2312" w:eastAsia="仿宋_GB2312" w:hAnsi="仿宋" w:cs="仿宋"/>
                    <w:sz w:val="24"/>
                    <w:szCs w:val="24"/>
                  </w:rPr>
                </w:rPrChange>
              </w:rPr>
              <w:t>万元，每人医疗费用责任限额</w:t>
            </w:r>
            <w:r>
              <w:rPr>
                <w:rStyle w:val="NormalCharacter"/>
                <w:rFonts w:ascii="仿宋_GB2312" w:eastAsia="仿宋_GB2312" w:hAnsi="仿宋" w:cs="仿宋"/>
                <w:color w:val="000000" w:themeColor="text1"/>
                <w:sz w:val="24"/>
                <w:szCs w:val="24"/>
                <w:rPrChange w:id="2487" w:author="xbany" w:date="2022-08-08T18:31:00Z">
                  <w:rPr>
                    <w:rStyle w:val="NormalCharacter"/>
                    <w:rFonts w:ascii="仿宋_GB2312" w:eastAsia="仿宋_GB2312" w:hAnsi="仿宋" w:cs="仿宋"/>
                    <w:sz w:val="24"/>
                    <w:szCs w:val="24"/>
                  </w:rPr>
                </w:rPrChange>
              </w:rPr>
              <w:t>5</w:t>
            </w:r>
            <w:r>
              <w:rPr>
                <w:rStyle w:val="NormalCharacter"/>
                <w:rFonts w:ascii="仿宋_GB2312" w:eastAsia="仿宋_GB2312" w:hAnsi="仿宋" w:cs="仿宋"/>
                <w:color w:val="000000" w:themeColor="text1"/>
                <w:sz w:val="24"/>
                <w:szCs w:val="24"/>
                <w:rPrChange w:id="2488" w:author="xbany" w:date="2022-08-08T18:31:00Z">
                  <w:rPr>
                    <w:rStyle w:val="NormalCharacter"/>
                    <w:rFonts w:ascii="仿宋_GB2312" w:eastAsia="仿宋_GB2312" w:hAnsi="仿宋" w:cs="仿宋"/>
                    <w:sz w:val="24"/>
                    <w:szCs w:val="24"/>
                  </w:rPr>
                </w:rPrChange>
              </w:rPr>
              <w:t>万元，每人每日误工费</w:t>
            </w:r>
            <w:r>
              <w:rPr>
                <w:rStyle w:val="NormalCharacter"/>
                <w:rFonts w:ascii="仿宋_GB2312" w:eastAsia="仿宋_GB2312" w:hAnsi="仿宋" w:cs="仿宋"/>
                <w:color w:val="000000" w:themeColor="text1"/>
                <w:sz w:val="24"/>
                <w:szCs w:val="24"/>
                <w:rPrChange w:id="2489" w:author="xbany" w:date="2022-08-08T18:31:00Z">
                  <w:rPr>
                    <w:rStyle w:val="NormalCharacter"/>
                    <w:rFonts w:ascii="仿宋_GB2312" w:eastAsia="仿宋_GB2312" w:hAnsi="仿宋" w:cs="仿宋"/>
                    <w:sz w:val="24"/>
                    <w:szCs w:val="24"/>
                  </w:rPr>
                </w:rPrChange>
              </w:rPr>
              <w:t>100</w:t>
            </w:r>
            <w:r>
              <w:rPr>
                <w:rStyle w:val="NormalCharacter"/>
                <w:rFonts w:ascii="仿宋_GB2312" w:eastAsia="仿宋_GB2312" w:hAnsi="仿宋" w:cs="仿宋"/>
                <w:color w:val="000000" w:themeColor="text1"/>
                <w:sz w:val="24"/>
                <w:szCs w:val="24"/>
                <w:rPrChange w:id="2490" w:author="xbany" w:date="2022-08-08T18:31:00Z">
                  <w:rPr>
                    <w:rStyle w:val="NormalCharacter"/>
                    <w:rFonts w:ascii="仿宋_GB2312" w:eastAsia="仿宋_GB2312" w:hAnsi="仿宋" w:cs="仿宋"/>
                    <w:sz w:val="24"/>
                    <w:szCs w:val="24"/>
                  </w:rPr>
                </w:rPrChange>
              </w:rPr>
              <w:t>元（最长不超过</w:t>
            </w:r>
            <w:r>
              <w:rPr>
                <w:rStyle w:val="NormalCharacter"/>
                <w:rFonts w:ascii="仿宋_GB2312" w:eastAsia="仿宋_GB2312" w:hAnsi="仿宋" w:cs="仿宋"/>
                <w:color w:val="000000" w:themeColor="text1"/>
                <w:sz w:val="24"/>
                <w:szCs w:val="24"/>
                <w:rPrChange w:id="2491" w:author="xbany" w:date="2022-08-08T18:31:00Z">
                  <w:rPr>
                    <w:rStyle w:val="NormalCharacter"/>
                    <w:rFonts w:ascii="仿宋_GB2312" w:eastAsia="仿宋_GB2312" w:hAnsi="仿宋" w:cs="仿宋"/>
                    <w:sz w:val="24"/>
                    <w:szCs w:val="24"/>
                  </w:rPr>
                </w:rPrChange>
              </w:rPr>
              <w:t>180</w:t>
            </w:r>
            <w:r>
              <w:rPr>
                <w:rStyle w:val="NormalCharacter"/>
                <w:rFonts w:ascii="仿宋_GB2312" w:eastAsia="仿宋_GB2312" w:hAnsi="仿宋" w:cs="仿宋"/>
                <w:color w:val="000000" w:themeColor="text1"/>
                <w:sz w:val="24"/>
                <w:szCs w:val="24"/>
                <w:rPrChange w:id="2492" w:author="xbany" w:date="2022-08-08T18:31:00Z">
                  <w:rPr>
                    <w:rStyle w:val="NormalCharacter"/>
                    <w:rFonts w:ascii="仿宋_GB2312" w:eastAsia="仿宋_GB2312" w:hAnsi="仿宋" w:cs="仿宋"/>
                    <w:sz w:val="24"/>
                    <w:szCs w:val="24"/>
                  </w:rPr>
                </w:rPrChange>
              </w:rPr>
              <w:t>日）</w:t>
            </w:r>
            <w:r>
              <w:rPr>
                <w:rFonts w:ascii="仿宋_GB2312" w:eastAsia="仿宋_GB2312" w:hAnsi="仿宋" w:hint="eastAsia"/>
                <w:color w:val="000000" w:themeColor="text1"/>
                <w:sz w:val="20"/>
                <w:rPrChange w:id="2493" w:author="xbany" w:date="2022-08-08T18:31:00Z">
                  <w:rPr>
                    <w:rFonts w:ascii="仿宋_GB2312" w:eastAsia="仿宋_GB2312" w:hAnsi="仿宋" w:hint="eastAsia"/>
                    <w:sz w:val="20"/>
                  </w:rPr>
                </w:rPrChange>
              </w:rPr>
              <w:t>。</w:t>
            </w:r>
          </w:p>
        </w:tc>
      </w:tr>
      <w:tr w:rsidR="00227CCE">
        <w:trPr>
          <w:trHeight w:val="435"/>
        </w:trPr>
        <w:tc>
          <w:tcPr>
            <w:tcW w:w="8969" w:type="dxa"/>
            <w:gridSpan w:val="2"/>
            <w:tcBorders>
              <w:top w:val="single" w:sz="4" w:space="0" w:color="000000"/>
              <w:left w:val="single" w:sz="4" w:space="0" w:color="000000"/>
              <w:bottom w:val="single" w:sz="4" w:space="0" w:color="000000"/>
              <w:right w:val="single" w:sz="4" w:space="0" w:color="000000"/>
            </w:tcBorders>
          </w:tcPr>
          <w:p w:rsidR="00227CCE" w:rsidRPr="00227CCE" w:rsidRDefault="00AF493A">
            <w:pPr>
              <w:snapToGrid w:val="0"/>
              <w:spacing w:line="420" w:lineRule="exact"/>
              <w:rPr>
                <w:rStyle w:val="NormalCharacter"/>
                <w:rFonts w:ascii="仿宋_GB2312" w:eastAsia="仿宋_GB2312" w:hAnsi="仿宋" w:cs="仿宋"/>
                <w:color w:val="000000" w:themeColor="text1"/>
                <w:sz w:val="24"/>
                <w:szCs w:val="24"/>
                <w:rPrChange w:id="2494" w:author="xbany" w:date="2022-08-08T18:31:00Z">
                  <w:rPr>
                    <w:rStyle w:val="NormalCharacter"/>
                    <w:rFonts w:ascii="仿宋_GB2312" w:eastAsia="仿宋_GB2312" w:hAnsi="仿宋" w:cs="仿宋"/>
                    <w:sz w:val="24"/>
                    <w:szCs w:val="24"/>
                  </w:rPr>
                </w:rPrChange>
              </w:rPr>
            </w:pPr>
            <w:r>
              <w:rPr>
                <w:rStyle w:val="NormalCharacter"/>
                <w:rFonts w:ascii="仿宋_GB2312" w:eastAsia="仿宋_GB2312" w:hAnsi="仿宋" w:hint="eastAsia"/>
                <w:b/>
                <w:color w:val="000000" w:themeColor="text1"/>
                <w:sz w:val="24"/>
                <w:rPrChange w:id="2495" w:author="xbany" w:date="2022-08-08T18:31:00Z">
                  <w:rPr>
                    <w:rStyle w:val="NormalCharacter"/>
                    <w:rFonts w:ascii="仿宋_GB2312" w:eastAsia="仿宋_GB2312" w:hAnsi="仿宋" w:hint="eastAsia"/>
                    <w:b/>
                    <w:sz w:val="24"/>
                  </w:rPr>
                </w:rPrChange>
              </w:rPr>
              <w:t>五、保险期间：</w:t>
            </w:r>
            <w:r>
              <w:rPr>
                <w:rStyle w:val="NormalCharacter"/>
                <w:rFonts w:ascii="仿宋_GB2312" w:eastAsia="仿宋_GB2312" w:hAnsi="仿宋" w:cs="仿宋" w:hint="eastAsia"/>
                <w:bCs/>
                <w:color w:val="000000" w:themeColor="text1"/>
                <w:sz w:val="24"/>
                <w:szCs w:val="24"/>
                <w:rPrChange w:id="2496" w:author="xbany" w:date="2022-08-08T18:31:00Z">
                  <w:rPr>
                    <w:rStyle w:val="NormalCharacter"/>
                    <w:rFonts w:ascii="仿宋_GB2312" w:eastAsia="仿宋_GB2312" w:hAnsi="仿宋" w:cs="仿宋" w:hint="eastAsia"/>
                    <w:bCs/>
                    <w:sz w:val="24"/>
                    <w:szCs w:val="24"/>
                  </w:rPr>
                </w:rPrChange>
              </w:rPr>
              <w:t>工程期限为</w:t>
            </w:r>
            <w:r>
              <w:rPr>
                <w:rStyle w:val="NormalCharacter"/>
                <w:rFonts w:ascii="仿宋_GB2312" w:eastAsia="仿宋_GB2312" w:hAnsi="仿宋" w:cs="仿宋"/>
                <w:bCs/>
                <w:color w:val="000000" w:themeColor="text1"/>
                <w:sz w:val="24"/>
                <w:szCs w:val="24"/>
                <w:rPrChange w:id="2497" w:author="xbany" w:date="2022-08-08T18:31:00Z">
                  <w:rPr>
                    <w:rStyle w:val="NormalCharacter"/>
                    <w:rFonts w:ascii="仿宋_GB2312" w:eastAsia="仿宋_GB2312" w:hAnsi="仿宋" w:cs="仿宋"/>
                    <w:bCs/>
                    <w:sz w:val="24"/>
                    <w:szCs w:val="24"/>
                  </w:rPr>
                </w:rPrChange>
              </w:rPr>
              <w:t xml:space="preserve">   </w:t>
            </w:r>
            <w:r>
              <w:rPr>
                <w:rStyle w:val="NormalCharacter"/>
                <w:rFonts w:ascii="仿宋_GB2312" w:eastAsia="仿宋_GB2312" w:hAnsi="仿宋" w:cs="仿宋" w:hint="eastAsia"/>
                <w:bCs/>
                <w:color w:val="000000" w:themeColor="text1"/>
                <w:sz w:val="24"/>
                <w:szCs w:val="24"/>
                <w:rPrChange w:id="2498" w:author="xbany" w:date="2022-08-08T18:31:00Z">
                  <w:rPr>
                    <w:rStyle w:val="NormalCharacter"/>
                    <w:rFonts w:ascii="仿宋_GB2312" w:eastAsia="仿宋_GB2312" w:hAnsi="仿宋" w:cs="仿宋" w:hint="eastAsia"/>
                    <w:bCs/>
                    <w:sz w:val="24"/>
                    <w:szCs w:val="24"/>
                  </w:rPr>
                </w:rPrChange>
              </w:rPr>
              <w:t>个月（与施工合同期限一</w:t>
            </w:r>
            <w:r>
              <w:rPr>
                <w:rStyle w:val="NormalCharacter"/>
                <w:rFonts w:ascii="仿宋_GB2312" w:eastAsia="仿宋_GB2312" w:hAnsi="仿宋" w:cs="仿宋" w:hint="eastAsia"/>
                <w:color w:val="000000" w:themeColor="text1"/>
                <w:sz w:val="24"/>
                <w:szCs w:val="24"/>
                <w:rPrChange w:id="2499" w:author="xbany" w:date="2022-08-08T18:31:00Z">
                  <w:rPr>
                    <w:rStyle w:val="NormalCharacter"/>
                    <w:rFonts w:ascii="仿宋_GB2312" w:eastAsia="仿宋_GB2312" w:hAnsi="仿宋" w:cs="仿宋" w:hint="eastAsia"/>
                    <w:sz w:val="24"/>
                    <w:szCs w:val="24"/>
                  </w:rPr>
                </w:rPrChange>
              </w:rPr>
              <w:t>致），自</w:t>
            </w:r>
            <w:r>
              <w:rPr>
                <w:rStyle w:val="NormalCharacter"/>
                <w:rFonts w:ascii="仿宋_GB2312" w:eastAsia="仿宋_GB2312" w:hAnsi="仿宋" w:cs="仿宋"/>
                <w:color w:val="000000" w:themeColor="text1"/>
                <w:sz w:val="24"/>
                <w:szCs w:val="24"/>
                <w:rPrChange w:id="2500" w:author="xbany" w:date="2022-08-08T18:31:00Z">
                  <w:rPr>
                    <w:rStyle w:val="NormalCharacter"/>
                    <w:rFonts w:ascii="仿宋_GB2312" w:eastAsia="仿宋_GB2312" w:hAnsi="仿宋" w:cs="仿宋"/>
                    <w:sz w:val="24"/>
                    <w:szCs w:val="24"/>
                  </w:rPr>
                </w:rPrChange>
              </w:rPr>
              <w:t xml:space="preserve">   </w:t>
            </w:r>
            <w:r>
              <w:rPr>
                <w:rStyle w:val="NormalCharacter"/>
                <w:rFonts w:ascii="仿宋_GB2312" w:eastAsia="仿宋_GB2312" w:hAnsi="仿宋" w:cs="仿宋" w:hint="eastAsia"/>
                <w:color w:val="000000" w:themeColor="text1"/>
                <w:sz w:val="24"/>
                <w:szCs w:val="24"/>
                <w:rPrChange w:id="2501" w:author="xbany" w:date="2022-08-08T18:31:00Z">
                  <w:rPr>
                    <w:rStyle w:val="NormalCharacter"/>
                    <w:rFonts w:ascii="仿宋_GB2312" w:eastAsia="仿宋_GB2312" w:hAnsi="仿宋" w:cs="仿宋" w:hint="eastAsia"/>
                    <w:sz w:val="24"/>
                    <w:szCs w:val="24"/>
                  </w:rPr>
                </w:rPrChange>
              </w:rPr>
              <w:t>年</w:t>
            </w:r>
            <w:r>
              <w:rPr>
                <w:rStyle w:val="NormalCharacter"/>
                <w:rFonts w:ascii="仿宋_GB2312" w:eastAsia="仿宋_GB2312" w:hAnsi="仿宋" w:cs="仿宋"/>
                <w:color w:val="000000" w:themeColor="text1"/>
                <w:sz w:val="24"/>
                <w:szCs w:val="24"/>
                <w:rPrChange w:id="2502" w:author="xbany" w:date="2022-08-08T18:31:00Z">
                  <w:rPr>
                    <w:rStyle w:val="NormalCharacter"/>
                    <w:rFonts w:ascii="仿宋_GB2312" w:eastAsia="仿宋_GB2312" w:hAnsi="仿宋" w:cs="仿宋"/>
                    <w:sz w:val="24"/>
                    <w:szCs w:val="24"/>
                  </w:rPr>
                </w:rPrChange>
              </w:rPr>
              <w:t xml:space="preserve">  </w:t>
            </w:r>
            <w:r>
              <w:rPr>
                <w:rStyle w:val="NormalCharacter"/>
                <w:rFonts w:ascii="仿宋_GB2312" w:eastAsia="仿宋_GB2312" w:hAnsi="仿宋" w:cs="仿宋" w:hint="eastAsia"/>
                <w:color w:val="000000" w:themeColor="text1"/>
                <w:sz w:val="24"/>
                <w:szCs w:val="24"/>
                <w:rPrChange w:id="2503" w:author="xbany" w:date="2022-08-08T18:31:00Z">
                  <w:rPr>
                    <w:rStyle w:val="NormalCharacter"/>
                    <w:rFonts w:ascii="仿宋_GB2312" w:eastAsia="仿宋_GB2312" w:hAnsi="仿宋" w:cs="仿宋" w:hint="eastAsia"/>
                    <w:sz w:val="24"/>
                    <w:szCs w:val="24"/>
                  </w:rPr>
                </w:rPrChange>
              </w:rPr>
              <w:t>月</w:t>
            </w:r>
            <w:r>
              <w:rPr>
                <w:rStyle w:val="NormalCharacter"/>
                <w:rFonts w:ascii="仿宋_GB2312" w:eastAsia="仿宋_GB2312" w:hAnsi="仿宋" w:cs="仿宋"/>
                <w:color w:val="000000" w:themeColor="text1"/>
                <w:sz w:val="24"/>
                <w:szCs w:val="24"/>
                <w:rPrChange w:id="2504" w:author="xbany" w:date="2022-08-08T18:31:00Z">
                  <w:rPr>
                    <w:rStyle w:val="NormalCharacter"/>
                    <w:rFonts w:ascii="仿宋_GB2312" w:eastAsia="仿宋_GB2312" w:hAnsi="仿宋" w:cs="仿宋"/>
                    <w:sz w:val="24"/>
                    <w:szCs w:val="24"/>
                  </w:rPr>
                </w:rPrChange>
              </w:rPr>
              <w:t xml:space="preserve">  </w:t>
            </w:r>
            <w:r>
              <w:rPr>
                <w:rStyle w:val="NormalCharacter"/>
                <w:rFonts w:ascii="仿宋_GB2312" w:eastAsia="仿宋_GB2312" w:hAnsi="仿宋" w:cs="仿宋" w:hint="eastAsia"/>
                <w:color w:val="000000" w:themeColor="text1"/>
                <w:sz w:val="24"/>
                <w:szCs w:val="24"/>
                <w:rPrChange w:id="2505" w:author="xbany" w:date="2022-08-08T18:31:00Z">
                  <w:rPr>
                    <w:rStyle w:val="NormalCharacter"/>
                    <w:rFonts w:ascii="仿宋_GB2312" w:eastAsia="仿宋_GB2312" w:hAnsi="仿宋" w:cs="仿宋" w:hint="eastAsia"/>
                    <w:sz w:val="24"/>
                    <w:szCs w:val="24"/>
                  </w:rPr>
                </w:rPrChange>
              </w:rPr>
              <w:t>日</w:t>
            </w:r>
            <w:r>
              <w:rPr>
                <w:rStyle w:val="NormalCharacter"/>
                <w:rFonts w:ascii="仿宋_GB2312" w:eastAsia="仿宋_GB2312" w:hAnsi="仿宋" w:cs="仿宋"/>
                <w:color w:val="000000" w:themeColor="text1"/>
                <w:sz w:val="24"/>
                <w:szCs w:val="24"/>
                <w:rPrChange w:id="2506" w:author="xbany" w:date="2022-08-08T18:31:00Z">
                  <w:rPr>
                    <w:rStyle w:val="NormalCharacter"/>
                    <w:rFonts w:ascii="仿宋_GB2312" w:eastAsia="仿宋_GB2312" w:hAnsi="仿宋" w:cs="仿宋"/>
                    <w:sz w:val="24"/>
                    <w:szCs w:val="24"/>
                  </w:rPr>
                </w:rPrChange>
              </w:rPr>
              <w:t>0</w:t>
            </w:r>
            <w:r>
              <w:rPr>
                <w:rStyle w:val="NormalCharacter"/>
                <w:rFonts w:ascii="仿宋_GB2312" w:eastAsia="仿宋_GB2312" w:hAnsi="仿宋" w:cs="仿宋"/>
                <w:color w:val="000000" w:themeColor="text1"/>
                <w:sz w:val="24"/>
                <w:szCs w:val="24"/>
                <w:rPrChange w:id="2507" w:author="xbany" w:date="2022-08-08T18:31:00Z">
                  <w:rPr>
                    <w:rStyle w:val="NormalCharacter"/>
                    <w:rFonts w:ascii="仿宋_GB2312" w:eastAsia="仿宋_GB2312" w:hAnsi="仿宋" w:cs="仿宋"/>
                    <w:sz w:val="24"/>
                    <w:szCs w:val="24"/>
                  </w:rPr>
                </w:rPrChange>
              </w:rPr>
              <w:t>时起至</w:t>
            </w:r>
            <w:r>
              <w:rPr>
                <w:rStyle w:val="NormalCharacter"/>
                <w:rFonts w:ascii="仿宋_GB2312" w:eastAsia="仿宋_GB2312" w:hAnsi="仿宋" w:cs="仿宋"/>
                <w:color w:val="000000" w:themeColor="text1"/>
                <w:sz w:val="24"/>
                <w:szCs w:val="24"/>
                <w:rPrChange w:id="2508" w:author="xbany" w:date="2022-08-08T18:31:00Z">
                  <w:rPr>
                    <w:rStyle w:val="NormalCharacter"/>
                    <w:rFonts w:ascii="仿宋_GB2312" w:eastAsia="仿宋_GB2312" w:hAnsi="仿宋" w:cs="仿宋"/>
                    <w:sz w:val="24"/>
                    <w:szCs w:val="24"/>
                  </w:rPr>
                </w:rPrChange>
              </w:rPr>
              <w:t xml:space="preserve">    </w:t>
            </w:r>
            <w:r>
              <w:rPr>
                <w:rStyle w:val="NormalCharacter"/>
                <w:rFonts w:ascii="仿宋_GB2312" w:eastAsia="仿宋_GB2312" w:hAnsi="仿宋" w:cs="仿宋" w:hint="eastAsia"/>
                <w:color w:val="000000" w:themeColor="text1"/>
                <w:sz w:val="24"/>
                <w:szCs w:val="24"/>
                <w:rPrChange w:id="2509" w:author="xbany" w:date="2022-08-08T18:31:00Z">
                  <w:rPr>
                    <w:rStyle w:val="NormalCharacter"/>
                    <w:rFonts w:ascii="仿宋_GB2312" w:eastAsia="仿宋_GB2312" w:hAnsi="仿宋" w:cs="仿宋" w:hint="eastAsia"/>
                    <w:sz w:val="24"/>
                    <w:szCs w:val="24"/>
                  </w:rPr>
                </w:rPrChange>
              </w:rPr>
              <w:t>年</w:t>
            </w:r>
            <w:r>
              <w:rPr>
                <w:rStyle w:val="NormalCharacter"/>
                <w:rFonts w:ascii="仿宋_GB2312" w:eastAsia="仿宋_GB2312" w:hAnsi="仿宋" w:cs="仿宋"/>
                <w:color w:val="000000" w:themeColor="text1"/>
                <w:sz w:val="24"/>
                <w:szCs w:val="24"/>
                <w:rPrChange w:id="2510" w:author="xbany" w:date="2022-08-08T18:31:00Z">
                  <w:rPr>
                    <w:rStyle w:val="NormalCharacter"/>
                    <w:rFonts w:ascii="仿宋_GB2312" w:eastAsia="仿宋_GB2312" w:hAnsi="仿宋" w:cs="仿宋"/>
                    <w:sz w:val="24"/>
                    <w:szCs w:val="24"/>
                  </w:rPr>
                </w:rPrChange>
              </w:rPr>
              <w:t xml:space="preserve">   </w:t>
            </w:r>
            <w:r>
              <w:rPr>
                <w:rStyle w:val="NormalCharacter"/>
                <w:rFonts w:ascii="仿宋_GB2312" w:eastAsia="仿宋_GB2312" w:hAnsi="仿宋" w:cs="仿宋" w:hint="eastAsia"/>
                <w:color w:val="000000" w:themeColor="text1"/>
                <w:sz w:val="24"/>
                <w:szCs w:val="24"/>
                <w:rPrChange w:id="2511" w:author="xbany" w:date="2022-08-08T18:31:00Z">
                  <w:rPr>
                    <w:rStyle w:val="NormalCharacter"/>
                    <w:rFonts w:ascii="仿宋_GB2312" w:eastAsia="仿宋_GB2312" w:hAnsi="仿宋" w:cs="仿宋" w:hint="eastAsia"/>
                    <w:sz w:val="24"/>
                    <w:szCs w:val="24"/>
                  </w:rPr>
                </w:rPrChange>
              </w:rPr>
              <w:t>月</w:t>
            </w:r>
            <w:r>
              <w:rPr>
                <w:rStyle w:val="NormalCharacter"/>
                <w:rFonts w:ascii="仿宋_GB2312" w:eastAsia="仿宋_GB2312" w:hAnsi="仿宋" w:cs="仿宋"/>
                <w:color w:val="000000" w:themeColor="text1"/>
                <w:sz w:val="24"/>
                <w:szCs w:val="24"/>
                <w:rPrChange w:id="2512" w:author="xbany" w:date="2022-08-08T18:31:00Z">
                  <w:rPr>
                    <w:rStyle w:val="NormalCharacter"/>
                    <w:rFonts w:ascii="仿宋_GB2312" w:eastAsia="仿宋_GB2312" w:hAnsi="仿宋" w:cs="仿宋"/>
                    <w:sz w:val="24"/>
                    <w:szCs w:val="24"/>
                  </w:rPr>
                </w:rPrChange>
              </w:rPr>
              <w:t xml:space="preserve">  </w:t>
            </w:r>
            <w:r>
              <w:rPr>
                <w:rStyle w:val="NormalCharacter"/>
                <w:rFonts w:ascii="仿宋_GB2312" w:eastAsia="仿宋_GB2312" w:hAnsi="仿宋" w:cs="仿宋" w:hint="eastAsia"/>
                <w:color w:val="000000" w:themeColor="text1"/>
                <w:sz w:val="24"/>
                <w:szCs w:val="24"/>
                <w:rPrChange w:id="2513" w:author="xbany" w:date="2022-08-08T18:31:00Z">
                  <w:rPr>
                    <w:rStyle w:val="NormalCharacter"/>
                    <w:rFonts w:ascii="仿宋_GB2312" w:eastAsia="仿宋_GB2312" w:hAnsi="仿宋" w:cs="仿宋" w:hint="eastAsia"/>
                    <w:sz w:val="24"/>
                    <w:szCs w:val="24"/>
                  </w:rPr>
                </w:rPrChange>
              </w:rPr>
              <w:t>日</w:t>
            </w:r>
            <w:r>
              <w:rPr>
                <w:rStyle w:val="NormalCharacter"/>
                <w:rFonts w:ascii="仿宋_GB2312" w:eastAsia="仿宋_GB2312" w:hAnsi="仿宋" w:cs="仿宋"/>
                <w:color w:val="000000" w:themeColor="text1"/>
                <w:sz w:val="24"/>
                <w:szCs w:val="24"/>
                <w:rPrChange w:id="2514" w:author="xbany" w:date="2022-08-08T18:31:00Z">
                  <w:rPr>
                    <w:rStyle w:val="NormalCharacter"/>
                    <w:rFonts w:ascii="仿宋_GB2312" w:eastAsia="仿宋_GB2312" w:hAnsi="仿宋" w:cs="仿宋"/>
                    <w:sz w:val="24"/>
                    <w:szCs w:val="24"/>
                  </w:rPr>
                </w:rPrChange>
              </w:rPr>
              <w:t>24</w:t>
            </w:r>
            <w:r>
              <w:rPr>
                <w:rStyle w:val="NormalCharacter"/>
                <w:rFonts w:ascii="仿宋_GB2312" w:eastAsia="仿宋_GB2312" w:hAnsi="仿宋" w:cs="仿宋"/>
                <w:color w:val="000000" w:themeColor="text1"/>
                <w:sz w:val="24"/>
                <w:szCs w:val="24"/>
                <w:rPrChange w:id="2515" w:author="xbany" w:date="2022-08-08T18:31:00Z">
                  <w:rPr>
                    <w:rStyle w:val="NormalCharacter"/>
                    <w:rFonts w:ascii="仿宋_GB2312" w:eastAsia="仿宋_GB2312" w:hAnsi="仿宋" w:cs="仿宋"/>
                    <w:sz w:val="24"/>
                    <w:szCs w:val="24"/>
                  </w:rPr>
                </w:rPrChange>
              </w:rPr>
              <w:t>时止。（具体时间待投保时确定）</w:t>
            </w:r>
          </w:p>
          <w:p w:rsidR="00227CCE" w:rsidRPr="00227CCE" w:rsidRDefault="00AF493A">
            <w:pPr>
              <w:spacing w:line="420" w:lineRule="exact"/>
              <w:rPr>
                <w:rStyle w:val="NormalCharacter"/>
                <w:rFonts w:ascii="仿宋_GB2312" w:eastAsia="仿宋_GB2312" w:hAnsi="仿宋"/>
                <w:b/>
                <w:color w:val="000000" w:themeColor="text1"/>
                <w:sz w:val="24"/>
                <w:rPrChange w:id="2516" w:author="xbany" w:date="2022-08-08T18:31:00Z">
                  <w:rPr>
                    <w:rStyle w:val="NormalCharacter"/>
                    <w:rFonts w:ascii="仿宋_GB2312" w:eastAsia="仿宋_GB2312" w:hAnsi="仿宋"/>
                    <w:b/>
                    <w:sz w:val="24"/>
                  </w:rPr>
                </w:rPrChange>
              </w:rPr>
            </w:pPr>
            <w:r>
              <w:rPr>
                <w:rStyle w:val="NormalCharacter"/>
                <w:rFonts w:ascii="仿宋_GB2312" w:eastAsia="仿宋_GB2312" w:hAnsi="仿宋" w:cs="仿宋" w:hint="eastAsia"/>
                <w:bCs/>
                <w:color w:val="000000" w:themeColor="text1"/>
                <w:sz w:val="24"/>
                <w:szCs w:val="24"/>
                <w:rPrChange w:id="2517" w:author="xbany" w:date="2022-08-08T18:31:00Z">
                  <w:rPr>
                    <w:rStyle w:val="NormalCharacter"/>
                    <w:rFonts w:ascii="仿宋_GB2312" w:eastAsia="仿宋_GB2312" w:hAnsi="仿宋" w:cs="仿宋" w:hint="eastAsia"/>
                    <w:bCs/>
                    <w:sz w:val="24"/>
                    <w:szCs w:val="24"/>
                  </w:rPr>
                </w:rPrChange>
              </w:rPr>
              <w:t>如在前述建筑期内工程尚未完工，经投保人申请本项目的建筑安装期可自动扩展</w:t>
            </w:r>
            <w:r>
              <w:rPr>
                <w:rStyle w:val="NormalCharacter"/>
                <w:rFonts w:ascii="仿宋_GB2312" w:eastAsia="仿宋_GB2312" w:hAnsi="仿宋" w:cs="仿宋"/>
                <w:bCs/>
                <w:color w:val="000000" w:themeColor="text1"/>
                <w:sz w:val="24"/>
                <w:szCs w:val="24"/>
                <w:rPrChange w:id="2518" w:author="xbany" w:date="2022-08-08T18:31:00Z">
                  <w:rPr>
                    <w:rStyle w:val="NormalCharacter"/>
                    <w:rFonts w:ascii="仿宋_GB2312" w:eastAsia="仿宋_GB2312" w:hAnsi="仿宋" w:cs="仿宋"/>
                    <w:bCs/>
                    <w:sz w:val="24"/>
                    <w:szCs w:val="24"/>
                  </w:rPr>
                </w:rPrChange>
              </w:rPr>
              <w:t>180</w:t>
            </w:r>
            <w:r>
              <w:rPr>
                <w:rStyle w:val="NormalCharacter"/>
                <w:rFonts w:ascii="仿宋_GB2312" w:eastAsia="仿宋_GB2312" w:hAnsi="仿宋" w:cs="仿宋"/>
                <w:bCs/>
                <w:color w:val="000000" w:themeColor="text1"/>
                <w:sz w:val="24"/>
                <w:szCs w:val="24"/>
                <w:rPrChange w:id="2519" w:author="xbany" w:date="2022-08-08T18:31:00Z">
                  <w:rPr>
                    <w:rStyle w:val="NormalCharacter"/>
                    <w:rFonts w:ascii="仿宋_GB2312" w:eastAsia="仿宋_GB2312" w:hAnsi="仿宋" w:cs="仿宋"/>
                    <w:bCs/>
                    <w:sz w:val="24"/>
                    <w:szCs w:val="24"/>
                  </w:rPr>
                </w:rPrChange>
              </w:rPr>
              <w:t>天并不因此加收任何附加保险费，但投保人须提前</w:t>
            </w:r>
            <w:r>
              <w:rPr>
                <w:rStyle w:val="NormalCharacter"/>
                <w:rFonts w:ascii="仿宋_GB2312" w:eastAsia="仿宋_GB2312" w:hAnsi="仿宋" w:cs="仿宋"/>
                <w:bCs/>
                <w:color w:val="000000" w:themeColor="text1"/>
                <w:sz w:val="24"/>
                <w:szCs w:val="24"/>
                <w:rPrChange w:id="2520" w:author="xbany" w:date="2022-08-08T18:31:00Z">
                  <w:rPr>
                    <w:rStyle w:val="NormalCharacter"/>
                    <w:rFonts w:ascii="仿宋_GB2312" w:eastAsia="仿宋_GB2312" w:hAnsi="仿宋" w:cs="仿宋"/>
                    <w:bCs/>
                    <w:sz w:val="24"/>
                    <w:szCs w:val="24"/>
                  </w:rPr>
                </w:rPrChange>
              </w:rPr>
              <w:t>30</w:t>
            </w:r>
            <w:r>
              <w:rPr>
                <w:rStyle w:val="NormalCharacter"/>
                <w:rFonts w:ascii="仿宋_GB2312" w:eastAsia="仿宋_GB2312" w:hAnsi="仿宋" w:cs="仿宋"/>
                <w:bCs/>
                <w:color w:val="000000" w:themeColor="text1"/>
                <w:sz w:val="24"/>
                <w:szCs w:val="24"/>
                <w:rPrChange w:id="2521" w:author="xbany" w:date="2022-08-08T18:31:00Z">
                  <w:rPr>
                    <w:rStyle w:val="NormalCharacter"/>
                    <w:rFonts w:ascii="仿宋_GB2312" w:eastAsia="仿宋_GB2312" w:hAnsi="仿宋" w:cs="仿宋"/>
                    <w:bCs/>
                    <w:sz w:val="24"/>
                    <w:szCs w:val="24"/>
                  </w:rPr>
                </w:rPrChange>
              </w:rPr>
              <w:t>天书面通知保险人。如果</w:t>
            </w:r>
            <w:r>
              <w:rPr>
                <w:rStyle w:val="NormalCharacter"/>
                <w:rFonts w:ascii="仿宋_GB2312" w:eastAsia="仿宋_GB2312" w:hAnsi="仿宋" w:cs="仿宋"/>
                <w:bCs/>
                <w:color w:val="000000" w:themeColor="text1"/>
                <w:sz w:val="24"/>
                <w:szCs w:val="24"/>
                <w:rPrChange w:id="2522" w:author="xbany" w:date="2022-08-08T18:31:00Z">
                  <w:rPr>
                    <w:rStyle w:val="NormalCharacter"/>
                    <w:rFonts w:ascii="仿宋_GB2312" w:eastAsia="仿宋_GB2312" w:hAnsi="仿宋" w:cs="仿宋"/>
                    <w:bCs/>
                    <w:sz w:val="24"/>
                    <w:szCs w:val="24"/>
                  </w:rPr>
                </w:rPrChange>
              </w:rPr>
              <w:t>180</w:t>
            </w:r>
            <w:r>
              <w:rPr>
                <w:rStyle w:val="NormalCharacter"/>
                <w:rFonts w:ascii="仿宋_GB2312" w:eastAsia="仿宋_GB2312" w:hAnsi="仿宋" w:cs="仿宋"/>
                <w:bCs/>
                <w:color w:val="000000" w:themeColor="text1"/>
                <w:sz w:val="24"/>
                <w:szCs w:val="24"/>
                <w:rPrChange w:id="2523" w:author="xbany" w:date="2022-08-08T18:31:00Z">
                  <w:rPr>
                    <w:rStyle w:val="NormalCharacter"/>
                    <w:rFonts w:ascii="仿宋_GB2312" w:eastAsia="仿宋_GB2312" w:hAnsi="仿宋" w:cs="仿宋"/>
                    <w:bCs/>
                    <w:sz w:val="24"/>
                    <w:szCs w:val="24"/>
                  </w:rPr>
                </w:rPrChange>
              </w:rPr>
              <w:t>天后还需继续延期，由投保人补缴延期保险费。补缴计算公式为：监理单位确认的剩余工程量造价（或追加工程造价）</w:t>
            </w:r>
            <w:r>
              <w:rPr>
                <w:rStyle w:val="NormalCharacter"/>
                <w:rFonts w:ascii="仿宋_GB2312" w:eastAsia="仿宋_GB2312" w:hAnsi="仿宋" w:cs="仿宋"/>
                <w:bCs/>
                <w:color w:val="000000" w:themeColor="text1"/>
                <w:sz w:val="24"/>
                <w:szCs w:val="24"/>
                <w:rPrChange w:id="2524" w:author="xbany" w:date="2022-08-08T18:31:00Z">
                  <w:rPr>
                    <w:rStyle w:val="NormalCharacter"/>
                    <w:rFonts w:ascii="仿宋_GB2312" w:eastAsia="仿宋_GB2312" w:hAnsi="仿宋" w:cs="仿宋"/>
                    <w:bCs/>
                    <w:sz w:val="24"/>
                    <w:szCs w:val="24"/>
                  </w:rPr>
                </w:rPrChange>
              </w:rPr>
              <w:t>×</w:t>
            </w:r>
            <w:r>
              <w:rPr>
                <w:rStyle w:val="NormalCharacter"/>
                <w:rFonts w:ascii="仿宋_GB2312" w:eastAsia="仿宋_GB2312" w:hAnsi="仿宋" w:cs="仿宋"/>
                <w:bCs/>
                <w:color w:val="000000" w:themeColor="text1"/>
                <w:sz w:val="24"/>
                <w:szCs w:val="24"/>
                <w:rPrChange w:id="2525" w:author="xbany" w:date="2022-08-08T18:31:00Z">
                  <w:rPr>
                    <w:rStyle w:val="NormalCharacter"/>
                    <w:rFonts w:ascii="仿宋_GB2312" w:eastAsia="仿宋_GB2312" w:hAnsi="仿宋" w:cs="仿宋"/>
                    <w:bCs/>
                    <w:sz w:val="24"/>
                    <w:szCs w:val="24"/>
                  </w:rPr>
                </w:rPrChange>
              </w:rPr>
              <w:t>原保险费率。</w:t>
            </w:r>
          </w:p>
        </w:tc>
      </w:tr>
      <w:tr w:rsidR="00227CCE">
        <w:trPr>
          <w:trHeight w:val="705"/>
        </w:trPr>
        <w:tc>
          <w:tcPr>
            <w:tcW w:w="8969" w:type="dxa"/>
            <w:gridSpan w:val="2"/>
            <w:tcBorders>
              <w:top w:val="single" w:sz="4" w:space="0" w:color="000000"/>
              <w:left w:val="single" w:sz="4" w:space="0" w:color="000000"/>
              <w:bottom w:val="single" w:sz="4" w:space="0" w:color="000000"/>
              <w:right w:val="single" w:sz="4" w:space="0" w:color="000000"/>
            </w:tcBorders>
          </w:tcPr>
          <w:p w:rsidR="00227CCE" w:rsidRPr="00227CCE" w:rsidRDefault="00AF493A">
            <w:pPr>
              <w:tabs>
                <w:tab w:val="left" w:pos="6804"/>
              </w:tabs>
              <w:spacing w:line="500" w:lineRule="exact"/>
              <w:rPr>
                <w:rStyle w:val="NormalCharacter"/>
                <w:rFonts w:ascii="仿宋_GB2312" w:eastAsia="仿宋_GB2312" w:hAnsi="仿宋"/>
                <w:b/>
                <w:color w:val="000000" w:themeColor="text1"/>
                <w:sz w:val="24"/>
                <w:rPrChange w:id="2526" w:author="xbany" w:date="2022-08-08T18:31:00Z">
                  <w:rPr>
                    <w:rStyle w:val="NormalCharacter"/>
                    <w:rFonts w:ascii="仿宋_GB2312" w:eastAsia="仿宋_GB2312" w:hAnsi="仿宋"/>
                    <w:b/>
                    <w:sz w:val="24"/>
                  </w:rPr>
                </w:rPrChange>
              </w:rPr>
            </w:pPr>
            <w:r>
              <w:rPr>
                <w:rStyle w:val="NormalCharacter"/>
                <w:rFonts w:ascii="仿宋_GB2312" w:eastAsia="仿宋_GB2312" w:hAnsi="仿宋" w:hint="eastAsia"/>
                <w:b/>
                <w:color w:val="000000" w:themeColor="text1"/>
                <w:sz w:val="24"/>
                <w:rPrChange w:id="2527" w:author="xbany" w:date="2022-08-08T18:31:00Z">
                  <w:rPr>
                    <w:rStyle w:val="NormalCharacter"/>
                    <w:rFonts w:ascii="仿宋_GB2312" w:eastAsia="仿宋_GB2312" w:hAnsi="仿宋" w:hint="eastAsia"/>
                    <w:b/>
                    <w:sz w:val="24"/>
                  </w:rPr>
                </w:rPrChange>
              </w:rPr>
              <w:t>六、每次事故绝对免赔额：</w:t>
            </w:r>
            <w:r>
              <w:rPr>
                <w:rStyle w:val="NormalCharacter"/>
                <w:rFonts w:ascii="仿宋_GB2312" w:eastAsia="仿宋_GB2312" w:hAnsi="仿宋" w:hint="eastAsia"/>
                <w:bCs/>
                <w:color w:val="000000" w:themeColor="text1"/>
                <w:sz w:val="24"/>
                <w:rPrChange w:id="2528" w:author="xbany" w:date="2022-08-08T18:31:00Z">
                  <w:rPr>
                    <w:rStyle w:val="NormalCharacter"/>
                    <w:rFonts w:ascii="仿宋_GB2312" w:eastAsia="仿宋_GB2312" w:hAnsi="仿宋" w:hint="eastAsia"/>
                    <w:bCs/>
                    <w:sz w:val="24"/>
                  </w:rPr>
                </w:rPrChange>
              </w:rPr>
              <w:t>每次事故每人医疗费用绝对免赔额</w:t>
            </w:r>
            <w:r>
              <w:rPr>
                <w:rStyle w:val="NormalCharacter"/>
                <w:rFonts w:ascii="仿宋_GB2312" w:eastAsia="仿宋_GB2312" w:hAnsi="仿宋"/>
                <w:bCs/>
                <w:color w:val="000000" w:themeColor="text1"/>
                <w:sz w:val="24"/>
                <w:rPrChange w:id="2529" w:author="xbany" w:date="2022-08-08T18:31:00Z">
                  <w:rPr>
                    <w:rStyle w:val="NormalCharacter"/>
                    <w:rFonts w:ascii="仿宋_GB2312" w:eastAsia="仿宋_GB2312" w:hAnsi="仿宋"/>
                    <w:bCs/>
                    <w:sz w:val="24"/>
                  </w:rPr>
                </w:rPrChange>
              </w:rPr>
              <w:t>100</w:t>
            </w:r>
            <w:r>
              <w:rPr>
                <w:rStyle w:val="NormalCharacter"/>
                <w:rFonts w:ascii="仿宋_GB2312" w:eastAsia="仿宋_GB2312" w:hAnsi="仿宋"/>
                <w:bCs/>
                <w:color w:val="000000" w:themeColor="text1"/>
                <w:sz w:val="24"/>
                <w:rPrChange w:id="2530" w:author="xbany" w:date="2022-08-08T18:31:00Z">
                  <w:rPr>
                    <w:rStyle w:val="NormalCharacter"/>
                    <w:rFonts w:ascii="仿宋_GB2312" w:eastAsia="仿宋_GB2312" w:hAnsi="仿宋"/>
                    <w:bCs/>
                    <w:sz w:val="24"/>
                  </w:rPr>
                </w:rPrChange>
              </w:rPr>
              <w:t>元；每人误工费免赔天数为</w:t>
            </w:r>
            <w:r>
              <w:rPr>
                <w:rStyle w:val="NormalCharacter"/>
                <w:rFonts w:ascii="仿宋_GB2312" w:eastAsia="仿宋_GB2312" w:hAnsi="仿宋"/>
                <w:bCs/>
                <w:color w:val="000000" w:themeColor="text1"/>
                <w:sz w:val="24"/>
                <w:rPrChange w:id="2531" w:author="xbany" w:date="2022-08-08T18:31:00Z">
                  <w:rPr>
                    <w:rStyle w:val="NormalCharacter"/>
                    <w:rFonts w:ascii="仿宋_GB2312" w:eastAsia="仿宋_GB2312" w:hAnsi="仿宋"/>
                    <w:bCs/>
                    <w:sz w:val="24"/>
                  </w:rPr>
                </w:rPrChange>
              </w:rPr>
              <w:t>5</w:t>
            </w:r>
            <w:r>
              <w:rPr>
                <w:rStyle w:val="NormalCharacter"/>
                <w:rFonts w:ascii="仿宋_GB2312" w:eastAsia="仿宋_GB2312" w:hAnsi="仿宋"/>
                <w:bCs/>
                <w:color w:val="000000" w:themeColor="text1"/>
                <w:sz w:val="24"/>
                <w:rPrChange w:id="2532" w:author="xbany" w:date="2022-08-08T18:31:00Z">
                  <w:rPr>
                    <w:rStyle w:val="NormalCharacter"/>
                    <w:rFonts w:ascii="仿宋_GB2312" w:eastAsia="仿宋_GB2312" w:hAnsi="仿宋"/>
                    <w:bCs/>
                    <w:sz w:val="24"/>
                  </w:rPr>
                </w:rPrChange>
              </w:rPr>
              <w:t>日。</w:t>
            </w:r>
          </w:p>
        </w:tc>
      </w:tr>
      <w:tr w:rsidR="00227CCE">
        <w:trPr>
          <w:trHeight w:val="463"/>
        </w:trPr>
        <w:tc>
          <w:tcPr>
            <w:tcW w:w="2701" w:type="dxa"/>
            <w:tcBorders>
              <w:top w:val="single" w:sz="4" w:space="0" w:color="000000"/>
              <w:left w:val="single" w:sz="4" w:space="0" w:color="000000"/>
              <w:bottom w:val="single" w:sz="4" w:space="0" w:color="000000"/>
              <w:right w:val="single" w:sz="4" w:space="0" w:color="000000"/>
            </w:tcBorders>
          </w:tcPr>
          <w:p w:rsidR="00227CCE" w:rsidRPr="00227CCE" w:rsidRDefault="00AF493A">
            <w:pPr>
              <w:spacing w:line="360" w:lineRule="auto"/>
              <w:rPr>
                <w:rStyle w:val="NormalCharacter"/>
                <w:rFonts w:ascii="仿宋_GB2312" w:eastAsia="仿宋_GB2312" w:hAnsi="仿宋"/>
                <w:b/>
                <w:color w:val="000000" w:themeColor="text1"/>
                <w:sz w:val="24"/>
                <w:rPrChange w:id="2533" w:author="xbany" w:date="2022-08-08T18:31:00Z">
                  <w:rPr>
                    <w:rStyle w:val="NormalCharacter"/>
                    <w:rFonts w:ascii="仿宋_GB2312" w:eastAsia="仿宋_GB2312" w:hAnsi="仿宋"/>
                    <w:b/>
                    <w:sz w:val="24"/>
                  </w:rPr>
                </w:rPrChange>
              </w:rPr>
            </w:pPr>
            <w:r>
              <w:rPr>
                <w:rStyle w:val="NormalCharacter"/>
                <w:rFonts w:ascii="仿宋_GB2312" w:eastAsia="仿宋_GB2312" w:hAnsi="仿宋" w:hint="eastAsia"/>
                <w:b/>
                <w:color w:val="000000" w:themeColor="text1"/>
                <w:sz w:val="24"/>
                <w:rPrChange w:id="2534" w:author="xbany" w:date="2022-08-08T18:31:00Z">
                  <w:rPr>
                    <w:rStyle w:val="NormalCharacter"/>
                    <w:rFonts w:ascii="仿宋_GB2312" w:eastAsia="仿宋_GB2312" w:hAnsi="仿宋" w:hint="eastAsia"/>
                    <w:b/>
                    <w:sz w:val="24"/>
                  </w:rPr>
                </w:rPrChange>
              </w:rPr>
              <w:t>七、保险费率：</w:t>
            </w:r>
          </w:p>
        </w:tc>
        <w:tc>
          <w:tcPr>
            <w:tcW w:w="6268" w:type="dxa"/>
            <w:tcBorders>
              <w:top w:val="single" w:sz="4" w:space="0" w:color="000000"/>
              <w:left w:val="single" w:sz="4" w:space="0" w:color="000000"/>
              <w:bottom w:val="single" w:sz="4" w:space="0" w:color="000000"/>
              <w:right w:val="single" w:sz="4" w:space="0" w:color="000000"/>
            </w:tcBorders>
            <w:vAlign w:val="center"/>
          </w:tcPr>
          <w:p w:rsidR="00227CCE" w:rsidRPr="00227CCE" w:rsidRDefault="00AF493A">
            <w:pPr>
              <w:spacing w:line="360" w:lineRule="auto"/>
              <w:rPr>
                <w:rStyle w:val="NormalCharacter"/>
                <w:rFonts w:ascii="仿宋_GB2312" w:eastAsia="仿宋_GB2312" w:hAnsi="仿宋"/>
                <w:color w:val="000000" w:themeColor="text1"/>
                <w:sz w:val="24"/>
                <w:rPrChange w:id="2535" w:author="xbany" w:date="2022-08-08T18:31:00Z">
                  <w:rPr>
                    <w:rStyle w:val="NormalCharacter"/>
                    <w:rFonts w:ascii="仿宋_GB2312" w:eastAsia="仿宋_GB2312" w:hAnsi="仿宋"/>
                    <w:sz w:val="24"/>
                  </w:rPr>
                </w:rPrChange>
              </w:rPr>
            </w:pPr>
            <w:r>
              <w:rPr>
                <w:rStyle w:val="NormalCharacter"/>
                <w:rFonts w:ascii="仿宋_GB2312" w:eastAsia="仿宋_GB2312" w:hAnsi="仿宋" w:hint="eastAsia"/>
                <w:color w:val="000000" w:themeColor="text1"/>
                <w:sz w:val="24"/>
                <w:rPrChange w:id="2536" w:author="xbany" w:date="2022-08-08T18:31:00Z">
                  <w:rPr>
                    <w:rStyle w:val="NormalCharacter"/>
                    <w:rFonts w:ascii="仿宋_GB2312" w:eastAsia="仿宋_GB2312" w:hAnsi="仿宋" w:hint="eastAsia"/>
                    <w:sz w:val="24"/>
                  </w:rPr>
                </w:rPrChange>
              </w:rPr>
              <w:t>待报价</w:t>
            </w:r>
          </w:p>
        </w:tc>
      </w:tr>
      <w:tr w:rsidR="00227CCE">
        <w:tc>
          <w:tcPr>
            <w:tcW w:w="2701" w:type="dxa"/>
            <w:tcBorders>
              <w:top w:val="single" w:sz="4" w:space="0" w:color="000000"/>
              <w:left w:val="single" w:sz="4" w:space="0" w:color="000000"/>
              <w:bottom w:val="single" w:sz="4" w:space="0" w:color="000000"/>
              <w:right w:val="single" w:sz="4" w:space="0" w:color="000000"/>
            </w:tcBorders>
          </w:tcPr>
          <w:p w:rsidR="00227CCE" w:rsidRPr="00227CCE" w:rsidRDefault="00AF493A">
            <w:pPr>
              <w:spacing w:line="360" w:lineRule="auto"/>
              <w:rPr>
                <w:rStyle w:val="NormalCharacter"/>
                <w:rFonts w:ascii="仿宋_GB2312" w:eastAsia="仿宋_GB2312" w:hAnsi="仿宋"/>
                <w:color w:val="000000" w:themeColor="text1"/>
                <w:sz w:val="24"/>
                <w:rPrChange w:id="2537" w:author="xbany" w:date="2022-08-08T18:31:00Z">
                  <w:rPr>
                    <w:rStyle w:val="NormalCharacter"/>
                    <w:rFonts w:ascii="仿宋_GB2312" w:eastAsia="仿宋_GB2312" w:hAnsi="仿宋"/>
                    <w:sz w:val="24"/>
                  </w:rPr>
                </w:rPrChange>
              </w:rPr>
            </w:pPr>
            <w:r>
              <w:rPr>
                <w:rStyle w:val="NormalCharacter"/>
                <w:rFonts w:ascii="仿宋_GB2312" w:eastAsia="仿宋_GB2312" w:hAnsi="仿宋" w:hint="eastAsia"/>
                <w:b/>
                <w:color w:val="000000" w:themeColor="text1"/>
                <w:sz w:val="24"/>
                <w:rPrChange w:id="2538" w:author="xbany" w:date="2022-08-08T18:31:00Z">
                  <w:rPr>
                    <w:rStyle w:val="NormalCharacter"/>
                    <w:rFonts w:ascii="仿宋_GB2312" w:eastAsia="仿宋_GB2312" w:hAnsi="仿宋" w:hint="eastAsia"/>
                    <w:b/>
                    <w:sz w:val="24"/>
                  </w:rPr>
                </w:rPrChange>
              </w:rPr>
              <w:t>八、总保险费：</w:t>
            </w:r>
          </w:p>
        </w:tc>
        <w:tc>
          <w:tcPr>
            <w:tcW w:w="6268" w:type="dxa"/>
            <w:tcBorders>
              <w:top w:val="single" w:sz="4" w:space="0" w:color="000000"/>
              <w:left w:val="single" w:sz="4" w:space="0" w:color="000000"/>
              <w:bottom w:val="single" w:sz="4" w:space="0" w:color="000000"/>
              <w:right w:val="single" w:sz="4" w:space="0" w:color="000000"/>
            </w:tcBorders>
            <w:vAlign w:val="center"/>
          </w:tcPr>
          <w:p w:rsidR="00227CCE" w:rsidRPr="00227CCE" w:rsidRDefault="00AF493A">
            <w:pPr>
              <w:spacing w:line="360" w:lineRule="auto"/>
              <w:rPr>
                <w:rStyle w:val="NormalCharacter"/>
                <w:rFonts w:ascii="仿宋_GB2312" w:eastAsia="仿宋_GB2312" w:hAnsi="仿宋"/>
                <w:color w:val="000000" w:themeColor="text1"/>
                <w:sz w:val="24"/>
                <w:rPrChange w:id="2539" w:author="xbany" w:date="2022-08-08T18:31:00Z">
                  <w:rPr>
                    <w:rStyle w:val="NormalCharacter"/>
                    <w:rFonts w:ascii="仿宋_GB2312" w:eastAsia="仿宋_GB2312" w:hAnsi="仿宋"/>
                    <w:sz w:val="24"/>
                  </w:rPr>
                </w:rPrChange>
              </w:rPr>
            </w:pPr>
            <w:r>
              <w:rPr>
                <w:rStyle w:val="NormalCharacter"/>
                <w:rFonts w:ascii="仿宋_GB2312" w:eastAsia="仿宋_GB2312" w:hAnsi="仿宋" w:hint="eastAsia"/>
                <w:color w:val="000000" w:themeColor="text1"/>
                <w:sz w:val="24"/>
                <w:rPrChange w:id="2540" w:author="xbany" w:date="2022-08-08T18:31:00Z">
                  <w:rPr>
                    <w:rStyle w:val="NormalCharacter"/>
                    <w:rFonts w:ascii="仿宋_GB2312" w:eastAsia="仿宋_GB2312" w:hAnsi="仿宋" w:hint="eastAsia"/>
                    <w:sz w:val="24"/>
                  </w:rPr>
                </w:rPrChange>
              </w:rPr>
              <w:t>待报价</w:t>
            </w:r>
          </w:p>
        </w:tc>
      </w:tr>
      <w:tr w:rsidR="00227CCE">
        <w:tc>
          <w:tcPr>
            <w:tcW w:w="2701" w:type="dxa"/>
            <w:tcBorders>
              <w:top w:val="single" w:sz="4" w:space="0" w:color="000000"/>
              <w:left w:val="single" w:sz="4" w:space="0" w:color="000000"/>
              <w:bottom w:val="single" w:sz="4" w:space="0" w:color="000000"/>
              <w:right w:val="single" w:sz="4" w:space="0" w:color="000000"/>
            </w:tcBorders>
          </w:tcPr>
          <w:p w:rsidR="00227CCE" w:rsidRPr="00227CCE" w:rsidRDefault="00AF493A">
            <w:pPr>
              <w:spacing w:line="360" w:lineRule="auto"/>
              <w:rPr>
                <w:rStyle w:val="NormalCharacter"/>
                <w:rFonts w:ascii="仿宋_GB2312" w:eastAsia="仿宋_GB2312" w:hAnsi="仿宋"/>
                <w:color w:val="000000" w:themeColor="text1"/>
                <w:sz w:val="24"/>
                <w:rPrChange w:id="2541" w:author="xbany" w:date="2022-08-08T18:31:00Z">
                  <w:rPr>
                    <w:rStyle w:val="NormalCharacter"/>
                    <w:rFonts w:ascii="仿宋_GB2312" w:eastAsia="仿宋_GB2312" w:hAnsi="仿宋"/>
                    <w:sz w:val="24"/>
                  </w:rPr>
                </w:rPrChange>
              </w:rPr>
            </w:pPr>
            <w:r>
              <w:rPr>
                <w:rStyle w:val="NormalCharacter"/>
                <w:rFonts w:ascii="仿宋_GB2312" w:eastAsia="仿宋_GB2312" w:hAnsi="仿宋" w:hint="eastAsia"/>
                <w:b/>
                <w:color w:val="000000" w:themeColor="text1"/>
                <w:sz w:val="24"/>
                <w:rPrChange w:id="2542" w:author="xbany" w:date="2022-08-08T18:31:00Z">
                  <w:rPr>
                    <w:rStyle w:val="NormalCharacter"/>
                    <w:rFonts w:ascii="仿宋_GB2312" w:eastAsia="仿宋_GB2312" w:hAnsi="仿宋" w:hint="eastAsia"/>
                    <w:b/>
                    <w:sz w:val="24"/>
                  </w:rPr>
                </w:rPrChange>
              </w:rPr>
              <w:t>九、保费支付方式：</w:t>
            </w:r>
          </w:p>
        </w:tc>
        <w:tc>
          <w:tcPr>
            <w:tcW w:w="6268" w:type="dxa"/>
            <w:tcBorders>
              <w:top w:val="single" w:sz="4" w:space="0" w:color="000000"/>
              <w:left w:val="single" w:sz="4" w:space="0" w:color="000000"/>
              <w:bottom w:val="single" w:sz="4" w:space="0" w:color="000000"/>
              <w:right w:val="single" w:sz="4" w:space="0" w:color="000000"/>
            </w:tcBorders>
            <w:vAlign w:val="center"/>
          </w:tcPr>
          <w:p w:rsidR="00227CCE" w:rsidRPr="00227CCE" w:rsidRDefault="00AF493A">
            <w:pPr>
              <w:spacing w:line="360" w:lineRule="auto"/>
              <w:rPr>
                <w:rStyle w:val="NormalCharacter"/>
                <w:rFonts w:ascii="仿宋_GB2312" w:eastAsia="仿宋_GB2312" w:hAnsi="仿宋"/>
                <w:b/>
                <w:color w:val="000000" w:themeColor="text1"/>
                <w:sz w:val="24"/>
                <w:rPrChange w:id="2543" w:author="xbany" w:date="2022-08-08T18:31:00Z">
                  <w:rPr>
                    <w:rStyle w:val="NormalCharacter"/>
                    <w:rFonts w:ascii="仿宋_GB2312" w:eastAsia="仿宋_GB2312" w:hAnsi="仿宋"/>
                    <w:b/>
                    <w:sz w:val="24"/>
                  </w:rPr>
                </w:rPrChange>
              </w:rPr>
            </w:pPr>
            <w:r>
              <w:rPr>
                <w:rStyle w:val="NormalCharacter"/>
                <w:rFonts w:ascii="仿宋_GB2312" w:eastAsia="仿宋_GB2312" w:hAnsi="仿宋" w:hint="eastAsia"/>
                <w:b/>
                <w:color w:val="000000" w:themeColor="text1"/>
                <w:sz w:val="24"/>
                <w:rPrChange w:id="2544" w:author="xbany" w:date="2022-08-08T18:31:00Z">
                  <w:rPr>
                    <w:rStyle w:val="NormalCharacter"/>
                    <w:rFonts w:ascii="仿宋_GB2312" w:eastAsia="仿宋_GB2312" w:hAnsi="仿宋" w:hint="eastAsia"/>
                    <w:b/>
                    <w:sz w:val="24"/>
                  </w:rPr>
                </w:rPrChange>
              </w:rPr>
              <w:t>见第</w:t>
            </w:r>
            <w:r>
              <w:rPr>
                <w:rStyle w:val="NormalCharacter"/>
                <w:rFonts w:ascii="仿宋_GB2312" w:eastAsia="仿宋_GB2312" w:hAnsi="仿宋"/>
                <w:b/>
                <w:color w:val="000000" w:themeColor="text1"/>
                <w:sz w:val="24"/>
                <w:rPrChange w:id="2545" w:author="xbany" w:date="2022-08-08T18:31:00Z">
                  <w:rPr>
                    <w:rStyle w:val="NormalCharacter"/>
                    <w:rFonts w:ascii="仿宋_GB2312" w:eastAsia="仿宋_GB2312" w:hAnsi="仿宋"/>
                    <w:b/>
                    <w:sz w:val="24"/>
                  </w:rPr>
                </w:rPrChange>
              </w:rPr>
              <w:t>1</w:t>
            </w:r>
            <w:r>
              <w:rPr>
                <w:rStyle w:val="NormalCharacter"/>
                <w:rFonts w:ascii="仿宋_GB2312" w:eastAsia="仿宋_GB2312" w:hAnsi="仿宋"/>
                <w:b/>
                <w:color w:val="000000" w:themeColor="text1"/>
                <w:sz w:val="24"/>
                <w:rPrChange w:id="2546" w:author="xbany" w:date="2022-08-08T18:31:00Z">
                  <w:rPr>
                    <w:rStyle w:val="NormalCharacter"/>
                    <w:rFonts w:ascii="仿宋_GB2312" w:eastAsia="仿宋_GB2312" w:hAnsi="仿宋"/>
                    <w:b/>
                    <w:sz w:val="24"/>
                  </w:rPr>
                </w:rPrChange>
              </w:rPr>
              <w:t>款</w:t>
            </w:r>
            <w:r>
              <w:rPr>
                <w:rStyle w:val="NormalCharacter"/>
                <w:rFonts w:ascii="仿宋_GB2312" w:eastAsia="仿宋_GB2312" w:hAnsi="仿宋"/>
                <w:b/>
                <w:color w:val="000000" w:themeColor="text1"/>
                <w:sz w:val="24"/>
                <w:rPrChange w:id="2547" w:author="xbany" w:date="2022-08-08T18:31:00Z">
                  <w:rPr>
                    <w:rStyle w:val="NormalCharacter"/>
                    <w:rFonts w:ascii="仿宋_GB2312" w:eastAsia="仿宋_GB2312" w:hAnsi="仿宋"/>
                    <w:b/>
                    <w:sz w:val="24"/>
                  </w:rPr>
                </w:rPrChange>
              </w:rPr>
              <w:t>“</w:t>
            </w:r>
            <w:r>
              <w:rPr>
                <w:rStyle w:val="NormalCharacter"/>
                <w:rFonts w:ascii="仿宋_GB2312" w:eastAsia="仿宋_GB2312" w:hAnsi="仿宋"/>
                <w:b/>
                <w:color w:val="000000" w:themeColor="text1"/>
                <w:sz w:val="24"/>
                <w:rPrChange w:id="2548" w:author="xbany" w:date="2022-08-08T18:31:00Z">
                  <w:rPr>
                    <w:rStyle w:val="NormalCharacter"/>
                    <w:rFonts w:ascii="仿宋_GB2312" w:eastAsia="仿宋_GB2312" w:hAnsi="仿宋"/>
                    <w:b/>
                    <w:sz w:val="24"/>
                  </w:rPr>
                </w:rPrChange>
              </w:rPr>
              <w:t>保险要素表</w:t>
            </w:r>
            <w:r>
              <w:rPr>
                <w:rStyle w:val="NormalCharacter"/>
                <w:rFonts w:ascii="仿宋_GB2312" w:eastAsia="仿宋_GB2312" w:hAnsi="仿宋"/>
                <w:b/>
                <w:color w:val="000000" w:themeColor="text1"/>
                <w:sz w:val="24"/>
                <w:rPrChange w:id="2549" w:author="xbany" w:date="2022-08-08T18:31:00Z">
                  <w:rPr>
                    <w:rStyle w:val="NormalCharacter"/>
                    <w:rFonts w:ascii="仿宋_GB2312" w:eastAsia="仿宋_GB2312" w:hAnsi="仿宋"/>
                    <w:b/>
                    <w:sz w:val="24"/>
                  </w:rPr>
                </w:rPrChange>
              </w:rPr>
              <w:t>”</w:t>
            </w:r>
          </w:p>
        </w:tc>
      </w:tr>
      <w:tr w:rsidR="00227CCE">
        <w:tc>
          <w:tcPr>
            <w:tcW w:w="2701" w:type="dxa"/>
            <w:tcBorders>
              <w:top w:val="single" w:sz="4" w:space="0" w:color="000000"/>
              <w:left w:val="single" w:sz="4" w:space="0" w:color="000000"/>
              <w:bottom w:val="single" w:sz="4" w:space="0" w:color="000000"/>
              <w:right w:val="single" w:sz="4" w:space="0" w:color="000000"/>
            </w:tcBorders>
          </w:tcPr>
          <w:p w:rsidR="00227CCE" w:rsidRPr="00227CCE" w:rsidRDefault="00AF493A">
            <w:pPr>
              <w:spacing w:line="360" w:lineRule="auto"/>
              <w:rPr>
                <w:rStyle w:val="NormalCharacter"/>
                <w:rFonts w:ascii="仿宋_GB2312" w:eastAsia="仿宋_GB2312" w:hAnsi="仿宋"/>
                <w:b/>
                <w:color w:val="000000" w:themeColor="text1"/>
                <w:sz w:val="24"/>
                <w:rPrChange w:id="2550" w:author="xbany" w:date="2022-08-08T18:31:00Z">
                  <w:rPr>
                    <w:rStyle w:val="NormalCharacter"/>
                    <w:rFonts w:ascii="仿宋_GB2312" w:eastAsia="仿宋_GB2312" w:hAnsi="仿宋"/>
                    <w:b/>
                    <w:sz w:val="24"/>
                  </w:rPr>
                </w:rPrChange>
              </w:rPr>
            </w:pPr>
            <w:r>
              <w:rPr>
                <w:rStyle w:val="NormalCharacter"/>
                <w:rFonts w:ascii="仿宋_GB2312" w:eastAsia="仿宋_GB2312" w:hAnsi="仿宋" w:hint="eastAsia"/>
                <w:b/>
                <w:color w:val="000000" w:themeColor="text1"/>
                <w:sz w:val="24"/>
                <w:rPrChange w:id="2551" w:author="xbany" w:date="2022-08-08T18:31:00Z">
                  <w:rPr>
                    <w:rStyle w:val="NormalCharacter"/>
                    <w:rFonts w:ascii="仿宋_GB2312" w:eastAsia="仿宋_GB2312" w:hAnsi="仿宋" w:hint="eastAsia"/>
                    <w:b/>
                    <w:sz w:val="24"/>
                  </w:rPr>
                </w:rPrChange>
              </w:rPr>
              <w:t>十、基本条款：</w:t>
            </w:r>
          </w:p>
        </w:tc>
        <w:tc>
          <w:tcPr>
            <w:tcW w:w="6268" w:type="dxa"/>
            <w:tcBorders>
              <w:top w:val="single" w:sz="4" w:space="0" w:color="000000"/>
              <w:left w:val="single" w:sz="4" w:space="0" w:color="000000"/>
              <w:bottom w:val="single" w:sz="4" w:space="0" w:color="000000"/>
              <w:right w:val="single" w:sz="4" w:space="0" w:color="000000"/>
            </w:tcBorders>
          </w:tcPr>
          <w:p w:rsidR="00227CCE" w:rsidRPr="00227CCE" w:rsidRDefault="00AF493A">
            <w:pPr>
              <w:spacing w:line="360" w:lineRule="auto"/>
              <w:rPr>
                <w:rStyle w:val="NormalCharacter"/>
                <w:rFonts w:ascii="仿宋_GB2312" w:eastAsia="仿宋_GB2312" w:hAnsi="仿宋"/>
                <w:color w:val="000000" w:themeColor="text1"/>
                <w:sz w:val="24"/>
                <w:rPrChange w:id="2552" w:author="xbany" w:date="2022-08-08T18:31:00Z">
                  <w:rPr>
                    <w:rStyle w:val="NormalCharacter"/>
                    <w:rFonts w:ascii="仿宋_GB2312" w:eastAsia="仿宋_GB2312" w:hAnsi="仿宋"/>
                    <w:sz w:val="24"/>
                  </w:rPr>
                </w:rPrChange>
              </w:rPr>
            </w:pPr>
            <w:r>
              <w:rPr>
                <w:rStyle w:val="NormalCharacter"/>
                <w:rFonts w:ascii="仿宋_GB2312" w:eastAsia="仿宋_GB2312" w:hAnsi="仿宋" w:hint="eastAsia"/>
                <w:color w:val="000000" w:themeColor="text1"/>
                <w:sz w:val="24"/>
                <w:rPrChange w:id="2553" w:author="xbany" w:date="2022-08-08T18:31:00Z">
                  <w:rPr>
                    <w:rStyle w:val="NormalCharacter"/>
                    <w:rFonts w:ascii="仿宋_GB2312" w:eastAsia="仿宋_GB2312" w:hAnsi="仿宋" w:hint="eastAsia"/>
                    <w:sz w:val="24"/>
                  </w:rPr>
                </w:rPrChange>
              </w:rPr>
              <w:t>建筑施工行业安全生产责任保险条款（见附件一）</w:t>
            </w:r>
          </w:p>
        </w:tc>
      </w:tr>
      <w:tr w:rsidR="00227CCE">
        <w:tc>
          <w:tcPr>
            <w:tcW w:w="2701" w:type="dxa"/>
            <w:tcBorders>
              <w:top w:val="single" w:sz="4" w:space="0" w:color="000000"/>
              <w:left w:val="single" w:sz="4" w:space="0" w:color="000000"/>
              <w:bottom w:val="single" w:sz="4" w:space="0" w:color="000000"/>
              <w:right w:val="single" w:sz="4" w:space="0" w:color="000000"/>
            </w:tcBorders>
          </w:tcPr>
          <w:p w:rsidR="00227CCE" w:rsidRPr="00227CCE" w:rsidRDefault="00AF493A">
            <w:pPr>
              <w:spacing w:line="360" w:lineRule="auto"/>
              <w:rPr>
                <w:rStyle w:val="NormalCharacter"/>
                <w:rFonts w:ascii="仿宋_GB2312" w:eastAsia="仿宋_GB2312" w:hAnsi="仿宋"/>
                <w:b/>
                <w:color w:val="000000" w:themeColor="text1"/>
                <w:sz w:val="24"/>
                <w:rPrChange w:id="2554" w:author="xbany" w:date="2022-08-08T18:31:00Z">
                  <w:rPr>
                    <w:rStyle w:val="NormalCharacter"/>
                    <w:rFonts w:ascii="仿宋_GB2312" w:eastAsia="仿宋_GB2312" w:hAnsi="仿宋"/>
                    <w:b/>
                    <w:sz w:val="24"/>
                  </w:rPr>
                </w:rPrChange>
              </w:rPr>
            </w:pPr>
            <w:r>
              <w:rPr>
                <w:rStyle w:val="NormalCharacter"/>
                <w:rFonts w:ascii="仿宋_GB2312" w:eastAsia="仿宋_GB2312" w:hAnsi="仿宋" w:hint="eastAsia"/>
                <w:b/>
                <w:color w:val="000000" w:themeColor="text1"/>
                <w:sz w:val="24"/>
                <w:rPrChange w:id="2555" w:author="xbany" w:date="2022-08-08T18:31:00Z">
                  <w:rPr>
                    <w:rStyle w:val="NormalCharacter"/>
                    <w:rFonts w:ascii="仿宋_GB2312" w:eastAsia="仿宋_GB2312" w:hAnsi="仿宋" w:hint="eastAsia"/>
                    <w:b/>
                    <w:sz w:val="24"/>
                  </w:rPr>
                </w:rPrChange>
              </w:rPr>
              <w:t>十一、司法管辖：</w:t>
            </w:r>
          </w:p>
        </w:tc>
        <w:tc>
          <w:tcPr>
            <w:tcW w:w="6268" w:type="dxa"/>
            <w:tcBorders>
              <w:top w:val="single" w:sz="4" w:space="0" w:color="000000"/>
              <w:left w:val="single" w:sz="4" w:space="0" w:color="000000"/>
              <w:bottom w:val="single" w:sz="4" w:space="0" w:color="000000"/>
              <w:right w:val="single" w:sz="4" w:space="0" w:color="000000"/>
            </w:tcBorders>
          </w:tcPr>
          <w:p w:rsidR="00227CCE" w:rsidRPr="00227CCE" w:rsidRDefault="00AF493A">
            <w:pPr>
              <w:spacing w:line="360" w:lineRule="auto"/>
              <w:rPr>
                <w:rStyle w:val="NormalCharacter"/>
                <w:rFonts w:ascii="仿宋_GB2312" w:eastAsia="仿宋_GB2312" w:hAnsi="仿宋"/>
                <w:color w:val="000000" w:themeColor="text1"/>
                <w:sz w:val="24"/>
                <w:rPrChange w:id="2556" w:author="xbany" w:date="2022-08-08T18:31:00Z">
                  <w:rPr>
                    <w:rStyle w:val="NormalCharacter"/>
                    <w:rFonts w:ascii="仿宋_GB2312" w:eastAsia="仿宋_GB2312" w:hAnsi="仿宋"/>
                    <w:sz w:val="24"/>
                  </w:rPr>
                </w:rPrChange>
              </w:rPr>
            </w:pPr>
            <w:r>
              <w:rPr>
                <w:rStyle w:val="NormalCharacter"/>
                <w:rFonts w:ascii="仿宋_GB2312" w:eastAsia="仿宋_GB2312" w:hAnsi="仿宋" w:hint="eastAsia"/>
                <w:color w:val="000000" w:themeColor="text1"/>
                <w:sz w:val="24"/>
                <w:rPrChange w:id="2557" w:author="xbany" w:date="2022-08-08T18:31:00Z">
                  <w:rPr>
                    <w:rStyle w:val="NormalCharacter"/>
                    <w:rFonts w:ascii="仿宋_GB2312" w:eastAsia="仿宋_GB2312" w:hAnsi="仿宋" w:hint="eastAsia"/>
                    <w:sz w:val="24"/>
                  </w:rPr>
                </w:rPrChange>
              </w:rPr>
              <w:t>中华人民共和国司法管辖</w:t>
            </w:r>
          </w:p>
        </w:tc>
      </w:tr>
    </w:tbl>
    <w:p w:rsidR="00227CCE" w:rsidRPr="00227CCE" w:rsidRDefault="00AF493A">
      <w:pPr>
        <w:spacing w:line="360" w:lineRule="auto"/>
        <w:rPr>
          <w:rFonts w:ascii="仿宋_GB2312" w:eastAsia="仿宋_GB2312" w:hAnsi="仿宋"/>
          <w:b/>
          <w:bCs/>
          <w:color w:val="000000" w:themeColor="text1"/>
          <w:kern w:val="0"/>
          <w:sz w:val="24"/>
          <w:rPrChange w:id="2558" w:author="xbany" w:date="2022-08-08T18:31:00Z">
            <w:rPr>
              <w:rFonts w:ascii="仿宋_GB2312" w:eastAsia="仿宋_GB2312" w:hAnsi="仿宋"/>
              <w:b/>
              <w:bCs/>
              <w:kern w:val="0"/>
              <w:sz w:val="24"/>
            </w:rPr>
          </w:rPrChange>
        </w:rPr>
      </w:pPr>
      <w:r>
        <w:rPr>
          <w:rFonts w:ascii="仿宋_GB2312" w:eastAsia="仿宋_GB2312" w:hAnsi="仿宋" w:hint="eastAsia"/>
          <w:b/>
          <w:bCs/>
          <w:color w:val="000000" w:themeColor="text1"/>
          <w:kern w:val="0"/>
          <w:sz w:val="24"/>
          <w:rPrChange w:id="2559" w:author="xbany" w:date="2022-08-08T18:31:00Z">
            <w:rPr>
              <w:rFonts w:ascii="仿宋_GB2312" w:eastAsia="仿宋_GB2312" w:hAnsi="仿宋" w:hint="eastAsia"/>
              <w:b/>
              <w:bCs/>
              <w:kern w:val="0"/>
              <w:sz w:val="24"/>
            </w:rPr>
          </w:rPrChange>
        </w:rPr>
        <w:t>特别约定：</w:t>
      </w:r>
    </w:p>
    <w:p w:rsidR="00227CCE" w:rsidRPr="00227CCE" w:rsidRDefault="00AF493A">
      <w:pPr>
        <w:pStyle w:val="UserStyle0"/>
        <w:spacing w:line="280" w:lineRule="exact"/>
        <w:ind w:firstLineChars="200" w:firstLine="480"/>
        <w:jc w:val="both"/>
        <w:rPr>
          <w:rFonts w:ascii="仿宋_GB2312" w:eastAsia="仿宋_GB2312" w:hAnsi="仿宋" w:cs="仿宋"/>
          <w:color w:val="000000" w:themeColor="text1"/>
          <w:rPrChange w:id="2560" w:author="xbany" w:date="2022-08-08T18:31:00Z">
            <w:rPr>
              <w:rFonts w:ascii="仿宋_GB2312" w:eastAsia="仿宋_GB2312" w:hAnsi="仿宋" w:cs="仿宋"/>
              <w:color w:val="auto"/>
            </w:rPr>
          </w:rPrChange>
        </w:rPr>
      </w:pPr>
      <w:r>
        <w:rPr>
          <w:rFonts w:ascii="仿宋_GB2312" w:eastAsia="仿宋_GB2312" w:hAnsi="仿宋" w:cs="仿宋" w:hint="eastAsia"/>
          <w:color w:val="000000" w:themeColor="text1"/>
          <w:rPrChange w:id="2561" w:author="xbany" w:date="2022-08-08T18:31:00Z">
            <w:rPr>
              <w:rFonts w:ascii="仿宋_GB2312" w:eastAsia="仿宋_GB2312" w:hAnsi="仿宋" w:cs="仿宋" w:hint="eastAsia"/>
              <w:color w:val="auto"/>
            </w:rPr>
          </w:rPrChange>
        </w:rPr>
        <w:t>本合同所载之特别约定、扩展条款、保险公司格式条款之间如有冲突，则以排序在前者为准。</w:t>
      </w:r>
    </w:p>
    <w:p w:rsidR="00227CCE" w:rsidRPr="00227CCE" w:rsidRDefault="00AF493A">
      <w:pPr>
        <w:spacing w:line="280" w:lineRule="exact"/>
        <w:ind w:firstLineChars="200" w:firstLine="480"/>
        <w:rPr>
          <w:rFonts w:ascii="仿宋_GB2312" w:eastAsia="仿宋_GB2312" w:hAnsi="仿宋" w:cs="仿宋"/>
          <w:color w:val="000000" w:themeColor="text1"/>
          <w:kern w:val="0"/>
          <w:sz w:val="24"/>
          <w:rPrChange w:id="2562" w:author="xbany" w:date="2022-08-08T18:31:00Z">
            <w:rPr>
              <w:rFonts w:ascii="仿宋_GB2312" w:eastAsia="仿宋_GB2312" w:hAnsi="仿宋" w:cs="仿宋"/>
              <w:kern w:val="0"/>
              <w:sz w:val="24"/>
            </w:rPr>
          </w:rPrChange>
        </w:rPr>
      </w:pPr>
      <w:r>
        <w:rPr>
          <w:rFonts w:ascii="仿宋_GB2312" w:eastAsia="仿宋_GB2312" w:hAnsi="仿宋" w:cs="仿宋"/>
          <w:color w:val="000000" w:themeColor="text1"/>
          <w:kern w:val="0"/>
          <w:sz w:val="24"/>
          <w:rPrChange w:id="2563" w:author="xbany" w:date="2022-08-08T18:31:00Z">
            <w:rPr>
              <w:rFonts w:ascii="仿宋_GB2312" w:eastAsia="仿宋_GB2312" w:hAnsi="仿宋" w:cs="仿宋"/>
              <w:kern w:val="0"/>
              <w:sz w:val="24"/>
            </w:rPr>
          </w:rPrChange>
        </w:rPr>
        <w:lastRenderedPageBreak/>
        <w:t>1</w:t>
      </w:r>
      <w:r>
        <w:rPr>
          <w:rFonts w:ascii="仿宋_GB2312" w:eastAsia="仿宋_GB2312" w:hAnsi="仿宋" w:cs="仿宋"/>
          <w:color w:val="000000" w:themeColor="text1"/>
          <w:kern w:val="0"/>
          <w:sz w:val="24"/>
          <w:rPrChange w:id="2564" w:author="xbany" w:date="2022-08-08T18:31:00Z">
            <w:rPr>
              <w:rFonts w:ascii="仿宋_GB2312" w:eastAsia="仿宋_GB2312" w:hAnsi="仿宋" w:cs="仿宋"/>
              <w:kern w:val="0"/>
              <w:sz w:val="24"/>
            </w:rPr>
          </w:rPrChange>
        </w:rPr>
        <w:t>、双方约定，被保险人在保险期间内并不固定，以出险时存在事实上的劳务关系为原则，以投保人出具的用工证明，或业主、设计、监理等参建单位出具的用工证明为准。</w:t>
      </w:r>
    </w:p>
    <w:p w:rsidR="00227CCE" w:rsidRPr="00227CCE" w:rsidRDefault="00AF493A">
      <w:pPr>
        <w:spacing w:line="280" w:lineRule="exact"/>
        <w:ind w:firstLineChars="200" w:firstLine="480"/>
        <w:rPr>
          <w:rFonts w:ascii="仿宋_GB2312" w:eastAsia="仿宋_GB2312" w:hAnsi="仿宋" w:cs="仿宋"/>
          <w:color w:val="000000" w:themeColor="text1"/>
          <w:kern w:val="0"/>
          <w:sz w:val="24"/>
          <w:rPrChange w:id="2565" w:author="xbany" w:date="2022-08-08T18:31:00Z">
            <w:rPr>
              <w:rFonts w:ascii="仿宋_GB2312" w:eastAsia="仿宋_GB2312" w:hAnsi="仿宋" w:cs="仿宋"/>
              <w:kern w:val="0"/>
              <w:sz w:val="24"/>
            </w:rPr>
          </w:rPrChange>
        </w:rPr>
      </w:pPr>
      <w:r>
        <w:rPr>
          <w:rFonts w:ascii="仿宋_GB2312" w:eastAsia="仿宋_GB2312" w:hAnsi="仿宋" w:cs="仿宋"/>
          <w:color w:val="000000" w:themeColor="text1"/>
          <w:kern w:val="0"/>
          <w:sz w:val="24"/>
          <w:rPrChange w:id="2566" w:author="xbany" w:date="2022-08-08T18:31:00Z">
            <w:rPr>
              <w:rFonts w:ascii="仿宋_GB2312" w:eastAsia="仿宋_GB2312" w:hAnsi="仿宋" w:cs="仿宋"/>
              <w:kern w:val="0"/>
              <w:sz w:val="24"/>
            </w:rPr>
          </w:rPrChange>
        </w:rPr>
        <w:t>2</w:t>
      </w:r>
      <w:r>
        <w:rPr>
          <w:rFonts w:ascii="仿宋_GB2312" w:eastAsia="仿宋_GB2312" w:hAnsi="仿宋" w:cs="仿宋"/>
          <w:color w:val="000000" w:themeColor="text1"/>
          <w:kern w:val="0"/>
          <w:sz w:val="24"/>
          <w:rPrChange w:id="2567" w:author="xbany" w:date="2022-08-08T18:31:00Z">
            <w:rPr>
              <w:rFonts w:ascii="仿宋_GB2312" w:eastAsia="仿宋_GB2312" w:hAnsi="仿宋" w:cs="仿宋"/>
              <w:kern w:val="0"/>
              <w:sz w:val="24"/>
            </w:rPr>
          </w:rPrChange>
        </w:rPr>
        <w:t>、被保险人发生保险事故，保险人在接到报案通知后</w:t>
      </w:r>
      <w:r>
        <w:rPr>
          <w:rFonts w:ascii="仿宋_GB2312" w:eastAsia="仿宋_GB2312" w:hAnsi="仿宋" w:cs="仿宋"/>
          <w:color w:val="000000" w:themeColor="text1"/>
          <w:kern w:val="0"/>
          <w:sz w:val="24"/>
          <w:rPrChange w:id="2568" w:author="xbany" w:date="2022-08-08T18:31:00Z">
            <w:rPr>
              <w:rFonts w:ascii="仿宋_GB2312" w:eastAsia="仿宋_GB2312" w:hAnsi="仿宋" w:cs="仿宋"/>
              <w:kern w:val="0"/>
              <w:sz w:val="24"/>
            </w:rPr>
          </w:rPrChange>
        </w:rPr>
        <w:t>3</w:t>
      </w:r>
      <w:r>
        <w:rPr>
          <w:rFonts w:ascii="仿宋_GB2312" w:eastAsia="仿宋_GB2312" w:hAnsi="仿宋" w:cs="仿宋"/>
          <w:color w:val="000000" w:themeColor="text1"/>
          <w:kern w:val="0"/>
          <w:sz w:val="24"/>
          <w:rPrChange w:id="2569" w:author="xbany" w:date="2022-08-08T18:31:00Z">
            <w:rPr>
              <w:rFonts w:ascii="仿宋_GB2312" w:eastAsia="仿宋_GB2312" w:hAnsi="仿宋" w:cs="仿宋"/>
              <w:kern w:val="0"/>
              <w:sz w:val="24"/>
            </w:rPr>
          </w:rPrChange>
        </w:rPr>
        <w:t>小时内必须到达现场（但不可抗力延迟除外。）否则视为保险人对事故经过认可。</w:t>
      </w:r>
    </w:p>
    <w:p w:rsidR="00227CCE" w:rsidRPr="00227CCE" w:rsidRDefault="00AF493A">
      <w:pPr>
        <w:widowControl w:val="0"/>
        <w:spacing w:line="280" w:lineRule="exact"/>
        <w:ind w:firstLineChars="200" w:firstLine="480"/>
        <w:jc w:val="left"/>
        <w:textAlignment w:val="auto"/>
        <w:rPr>
          <w:rFonts w:ascii="仿宋_GB2312" w:eastAsia="仿宋_GB2312" w:hAnsi="仿宋" w:cs="仿宋"/>
          <w:color w:val="000000" w:themeColor="text1"/>
          <w:kern w:val="0"/>
          <w:sz w:val="24"/>
          <w:rPrChange w:id="2570" w:author="xbany" w:date="2022-08-08T18:31:00Z">
            <w:rPr>
              <w:rFonts w:ascii="仿宋_GB2312" w:eastAsia="仿宋_GB2312" w:hAnsi="仿宋" w:cs="仿宋"/>
              <w:kern w:val="0"/>
              <w:sz w:val="24"/>
            </w:rPr>
          </w:rPrChange>
        </w:rPr>
      </w:pPr>
      <w:r>
        <w:rPr>
          <w:rFonts w:ascii="仿宋_GB2312" w:eastAsia="仿宋_GB2312" w:hAnsi="仿宋" w:cs="仿宋"/>
          <w:color w:val="000000" w:themeColor="text1"/>
          <w:kern w:val="0"/>
          <w:sz w:val="24"/>
          <w:rPrChange w:id="2571" w:author="xbany" w:date="2022-08-08T18:31:00Z">
            <w:rPr>
              <w:rFonts w:ascii="仿宋_GB2312" w:eastAsia="仿宋_GB2312" w:hAnsi="仿宋" w:cs="仿宋"/>
              <w:kern w:val="0"/>
              <w:sz w:val="24"/>
            </w:rPr>
          </w:rPrChange>
        </w:rPr>
        <w:t>3</w:t>
      </w:r>
      <w:r>
        <w:rPr>
          <w:rFonts w:ascii="仿宋_GB2312" w:eastAsia="仿宋_GB2312" w:hAnsi="仿宋" w:cs="仿宋"/>
          <w:color w:val="000000" w:themeColor="text1"/>
          <w:kern w:val="0"/>
          <w:sz w:val="24"/>
          <w:rPrChange w:id="2572" w:author="xbany" w:date="2022-08-08T18:31:00Z">
            <w:rPr>
              <w:rFonts w:ascii="仿宋_GB2312" w:eastAsia="仿宋_GB2312" w:hAnsi="仿宋" w:cs="仿宋"/>
              <w:kern w:val="0"/>
              <w:sz w:val="24"/>
            </w:rPr>
          </w:rPrChange>
        </w:rPr>
        <w:t>、本保单意外身故或残疾出险理赔时需提供县级以上建筑安全主管部门出具的与确认保险事故相关的证明材料。</w:t>
      </w:r>
    </w:p>
    <w:p w:rsidR="00227CCE" w:rsidRPr="00227CCE" w:rsidRDefault="00AF493A">
      <w:pPr>
        <w:widowControl w:val="0"/>
        <w:spacing w:line="280" w:lineRule="exact"/>
        <w:ind w:firstLineChars="200" w:firstLine="480"/>
        <w:textAlignment w:val="auto"/>
        <w:rPr>
          <w:rFonts w:ascii="仿宋_GB2312" w:eastAsia="仿宋_GB2312" w:hAnsi="仿宋" w:cs="仿宋"/>
          <w:color w:val="000000" w:themeColor="text1"/>
          <w:sz w:val="24"/>
          <w:rPrChange w:id="2573" w:author="xbany" w:date="2022-08-08T18:31:00Z">
            <w:rPr>
              <w:rFonts w:ascii="仿宋_GB2312" w:eastAsia="仿宋_GB2312" w:hAnsi="仿宋" w:cs="仿宋"/>
              <w:sz w:val="24"/>
            </w:rPr>
          </w:rPrChange>
        </w:rPr>
      </w:pPr>
      <w:r>
        <w:rPr>
          <w:rFonts w:ascii="仿宋_GB2312" w:eastAsia="仿宋_GB2312" w:hAnsi="仿宋" w:cs="仿宋"/>
          <w:color w:val="000000" w:themeColor="text1"/>
          <w:sz w:val="24"/>
          <w:szCs w:val="24"/>
          <w:rPrChange w:id="2574" w:author="xbany" w:date="2022-08-08T18:31:00Z">
            <w:rPr>
              <w:rFonts w:ascii="仿宋_GB2312" w:eastAsia="仿宋_GB2312" w:hAnsi="仿宋" w:cs="仿宋"/>
              <w:sz w:val="24"/>
              <w:szCs w:val="24"/>
            </w:rPr>
          </w:rPrChange>
        </w:rPr>
        <w:t>4</w:t>
      </w:r>
      <w:r>
        <w:rPr>
          <w:rFonts w:ascii="仿宋_GB2312" w:eastAsia="仿宋_GB2312" w:hAnsi="仿宋" w:cs="仿宋"/>
          <w:color w:val="000000" w:themeColor="text1"/>
          <w:sz w:val="24"/>
          <w:szCs w:val="24"/>
          <w:rPrChange w:id="2575" w:author="xbany" w:date="2022-08-08T18:31:00Z">
            <w:rPr>
              <w:rFonts w:ascii="仿宋_GB2312" w:eastAsia="仿宋_GB2312" w:hAnsi="仿宋" w:cs="仿宋"/>
              <w:sz w:val="24"/>
              <w:szCs w:val="24"/>
            </w:rPr>
          </w:rPrChange>
        </w:rPr>
        <w:t>、</w:t>
      </w:r>
      <w:r>
        <w:rPr>
          <w:rFonts w:ascii="仿宋_GB2312" w:eastAsia="仿宋_GB2312" w:hAnsi="仿宋" w:cs="仿宋" w:hint="eastAsia"/>
          <w:color w:val="000000" w:themeColor="text1"/>
          <w:sz w:val="24"/>
          <w:rPrChange w:id="2576" w:author="xbany" w:date="2022-08-08T18:31:00Z">
            <w:rPr>
              <w:rFonts w:ascii="仿宋_GB2312" w:eastAsia="仿宋_GB2312" w:hAnsi="仿宋" w:cs="仿宋" w:hint="eastAsia"/>
              <w:sz w:val="24"/>
            </w:rPr>
          </w:rPrChange>
        </w:rPr>
        <w:t>如在前述建筑期内工程尚未完工，经投保人申请本项目的建筑施工期可自动扩展</w:t>
      </w:r>
      <w:r>
        <w:rPr>
          <w:rFonts w:ascii="仿宋_GB2312" w:eastAsia="仿宋_GB2312" w:hAnsi="仿宋" w:cs="仿宋"/>
          <w:color w:val="000000" w:themeColor="text1"/>
          <w:sz w:val="24"/>
          <w:rPrChange w:id="2577" w:author="xbany" w:date="2022-08-08T18:31:00Z">
            <w:rPr>
              <w:rFonts w:ascii="仿宋_GB2312" w:eastAsia="仿宋_GB2312" w:hAnsi="仿宋" w:cs="仿宋"/>
              <w:sz w:val="24"/>
            </w:rPr>
          </w:rPrChange>
        </w:rPr>
        <w:t>180</w:t>
      </w:r>
      <w:r>
        <w:rPr>
          <w:rFonts w:ascii="仿宋_GB2312" w:eastAsia="仿宋_GB2312" w:hAnsi="仿宋" w:cs="仿宋"/>
          <w:color w:val="000000" w:themeColor="text1"/>
          <w:sz w:val="24"/>
          <w:rPrChange w:id="2578" w:author="xbany" w:date="2022-08-08T18:31:00Z">
            <w:rPr>
              <w:rFonts w:ascii="仿宋_GB2312" w:eastAsia="仿宋_GB2312" w:hAnsi="仿宋" w:cs="仿宋"/>
              <w:sz w:val="24"/>
            </w:rPr>
          </w:rPrChange>
        </w:rPr>
        <w:t>天并不因此加收任何附加保险费，但投保人须提前</w:t>
      </w:r>
      <w:r>
        <w:rPr>
          <w:rFonts w:ascii="仿宋_GB2312" w:eastAsia="仿宋_GB2312" w:hAnsi="仿宋" w:cs="仿宋"/>
          <w:color w:val="000000" w:themeColor="text1"/>
          <w:sz w:val="24"/>
          <w:rPrChange w:id="2579" w:author="xbany" w:date="2022-08-08T18:31:00Z">
            <w:rPr>
              <w:rFonts w:ascii="仿宋_GB2312" w:eastAsia="仿宋_GB2312" w:hAnsi="仿宋" w:cs="仿宋"/>
              <w:sz w:val="24"/>
            </w:rPr>
          </w:rPrChange>
        </w:rPr>
        <w:t>30</w:t>
      </w:r>
      <w:r>
        <w:rPr>
          <w:rFonts w:ascii="仿宋_GB2312" w:eastAsia="仿宋_GB2312" w:hAnsi="仿宋" w:cs="仿宋"/>
          <w:color w:val="000000" w:themeColor="text1"/>
          <w:sz w:val="24"/>
          <w:rPrChange w:id="2580" w:author="xbany" w:date="2022-08-08T18:31:00Z">
            <w:rPr>
              <w:rFonts w:ascii="仿宋_GB2312" w:eastAsia="仿宋_GB2312" w:hAnsi="仿宋" w:cs="仿宋"/>
              <w:sz w:val="24"/>
            </w:rPr>
          </w:rPrChange>
        </w:rPr>
        <w:t>天书面通知保险人。如果累计延期</w:t>
      </w:r>
      <w:r>
        <w:rPr>
          <w:rFonts w:ascii="仿宋_GB2312" w:eastAsia="仿宋_GB2312" w:hAnsi="仿宋" w:cs="仿宋"/>
          <w:color w:val="000000" w:themeColor="text1"/>
          <w:sz w:val="24"/>
          <w:rPrChange w:id="2581" w:author="xbany" w:date="2022-08-08T18:31:00Z">
            <w:rPr>
              <w:rFonts w:ascii="仿宋_GB2312" w:eastAsia="仿宋_GB2312" w:hAnsi="仿宋" w:cs="仿宋"/>
              <w:sz w:val="24"/>
            </w:rPr>
          </w:rPrChange>
        </w:rPr>
        <w:t>180</w:t>
      </w:r>
      <w:r>
        <w:rPr>
          <w:rFonts w:ascii="仿宋_GB2312" w:eastAsia="仿宋_GB2312" w:hAnsi="仿宋" w:cs="仿宋"/>
          <w:color w:val="000000" w:themeColor="text1"/>
          <w:sz w:val="24"/>
          <w:rPrChange w:id="2582" w:author="xbany" w:date="2022-08-08T18:31:00Z">
            <w:rPr>
              <w:rFonts w:ascii="仿宋_GB2312" w:eastAsia="仿宋_GB2312" w:hAnsi="仿宋" w:cs="仿宋"/>
              <w:sz w:val="24"/>
            </w:rPr>
          </w:rPrChange>
        </w:rPr>
        <w:t>天后还需继续延期，由投保人补缴延期保费。补缴计算公式为：</w:t>
      </w:r>
      <w:r>
        <w:rPr>
          <w:rFonts w:ascii="仿宋_GB2312" w:eastAsia="仿宋_GB2312" w:hAnsi="仿宋" w:cs="仿宋" w:hint="eastAsia"/>
          <w:bCs/>
          <w:color w:val="000000" w:themeColor="text1"/>
          <w:sz w:val="24"/>
          <w:szCs w:val="24"/>
          <w:rPrChange w:id="2583" w:author="xbany" w:date="2022-08-08T18:31:00Z">
            <w:rPr>
              <w:rFonts w:ascii="仿宋_GB2312" w:eastAsia="仿宋_GB2312" w:hAnsi="仿宋" w:cs="仿宋" w:hint="eastAsia"/>
              <w:bCs/>
              <w:sz w:val="24"/>
              <w:szCs w:val="24"/>
            </w:rPr>
          </w:rPrChange>
        </w:rPr>
        <w:t>监理单位确认的剩余工程量造价（或追加工程造价）</w:t>
      </w:r>
      <w:r>
        <w:rPr>
          <w:rFonts w:ascii="仿宋_GB2312" w:eastAsia="仿宋_GB2312" w:hAnsi="仿宋" w:cs="仿宋" w:hint="eastAsia"/>
          <w:color w:val="000000" w:themeColor="text1"/>
          <w:sz w:val="24"/>
          <w:rPrChange w:id="2584" w:author="xbany" w:date="2022-08-08T18:31:00Z">
            <w:rPr>
              <w:rFonts w:ascii="仿宋_GB2312" w:eastAsia="仿宋_GB2312" w:hAnsi="仿宋" w:cs="仿宋" w:hint="eastAsia"/>
              <w:sz w:val="24"/>
            </w:rPr>
          </w:rPrChange>
        </w:rPr>
        <w:t>×原保险费率。</w:t>
      </w:r>
    </w:p>
    <w:p w:rsidR="00227CCE" w:rsidRPr="00227CCE" w:rsidRDefault="00AF493A">
      <w:pPr>
        <w:spacing w:line="280" w:lineRule="exact"/>
        <w:ind w:firstLineChars="200" w:firstLine="480"/>
        <w:rPr>
          <w:rFonts w:ascii="仿宋_GB2312" w:eastAsia="仿宋_GB2312" w:hAnsi="仿宋" w:cs="仿宋"/>
          <w:color w:val="000000" w:themeColor="text1"/>
          <w:kern w:val="0"/>
          <w:sz w:val="24"/>
          <w:rPrChange w:id="2585" w:author="xbany" w:date="2022-08-08T18:31:00Z">
            <w:rPr>
              <w:rFonts w:ascii="仿宋_GB2312" w:eastAsia="仿宋_GB2312" w:hAnsi="仿宋" w:cs="仿宋"/>
              <w:kern w:val="0"/>
              <w:sz w:val="24"/>
            </w:rPr>
          </w:rPrChange>
        </w:rPr>
      </w:pPr>
      <w:r>
        <w:rPr>
          <w:rFonts w:ascii="仿宋_GB2312" w:eastAsia="仿宋_GB2312" w:hAnsi="仿宋" w:cs="仿宋"/>
          <w:color w:val="000000" w:themeColor="text1"/>
          <w:kern w:val="0"/>
          <w:sz w:val="24"/>
          <w:rPrChange w:id="2586" w:author="xbany" w:date="2022-08-08T18:31:00Z">
            <w:rPr>
              <w:rFonts w:ascii="仿宋_GB2312" w:eastAsia="仿宋_GB2312" w:hAnsi="仿宋" w:cs="仿宋"/>
              <w:kern w:val="0"/>
              <w:sz w:val="24"/>
            </w:rPr>
          </w:rPrChange>
        </w:rPr>
        <w:t>5</w:t>
      </w:r>
      <w:r>
        <w:rPr>
          <w:rFonts w:ascii="仿宋_GB2312" w:eastAsia="仿宋_GB2312" w:hAnsi="仿宋" w:cs="仿宋"/>
          <w:color w:val="000000" w:themeColor="text1"/>
          <w:kern w:val="0"/>
          <w:sz w:val="24"/>
          <w:rPrChange w:id="2587" w:author="xbany" w:date="2022-08-08T18:31:00Z">
            <w:rPr>
              <w:rFonts w:ascii="仿宋_GB2312" w:eastAsia="仿宋_GB2312" w:hAnsi="仿宋" w:cs="仿宋"/>
              <w:kern w:val="0"/>
              <w:sz w:val="24"/>
            </w:rPr>
          </w:rPrChange>
        </w:rPr>
        <w:t>、对于无有效资质操作施工设备的人员，但实际有操作经验一年以上的熟练工人可列入保险范围。</w:t>
      </w:r>
    </w:p>
    <w:p w:rsidR="00227CCE" w:rsidRPr="00227CCE" w:rsidRDefault="00AF493A">
      <w:pPr>
        <w:spacing w:line="280" w:lineRule="exact"/>
        <w:ind w:firstLineChars="200" w:firstLine="480"/>
        <w:rPr>
          <w:rFonts w:ascii="仿宋_GB2312" w:eastAsia="仿宋_GB2312" w:hAnsi="仿宋" w:cs="仿宋"/>
          <w:color w:val="000000" w:themeColor="text1"/>
          <w:kern w:val="0"/>
          <w:sz w:val="24"/>
          <w:rPrChange w:id="2588" w:author="xbany" w:date="2022-08-08T18:31:00Z">
            <w:rPr>
              <w:rFonts w:ascii="仿宋_GB2312" w:eastAsia="仿宋_GB2312" w:hAnsi="仿宋" w:cs="仿宋"/>
              <w:kern w:val="0"/>
              <w:sz w:val="24"/>
            </w:rPr>
          </w:rPrChange>
        </w:rPr>
      </w:pPr>
      <w:r>
        <w:rPr>
          <w:rFonts w:ascii="仿宋_GB2312" w:eastAsia="仿宋_GB2312" w:hAnsi="仿宋" w:cs="仿宋"/>
          <w:color w:val="000000" w:themeColor="text1"/>
          <w:kern w:val="0"/>
          <w:sz w:val="24"/>
          <w:rPrChange w:id="2589" w:author="xbany" w:date="2022-08-08T18:31:00Z">
            <w:rPr>
              <w:rFonts w:ascii="仿宋_GB2312" w:eastAsia="仿宋_GB2312" w:hAnsi="仿宋" w:cs="仿宋"/>
              <w:kern w:val="0"/>
              <w:sz w:val="24"/>
            </w:rPr>
          </w:rPrChange>
        </w:rPr>
        <w:t>6</w:t>
      </w:r>
      <w:r>
        <w:rPr>
          <w:rFonts w:ascii="仿宋_GB2312" w:eastAsia="仿宋_GB2312" w:hAnsi="仿宋" w:cs="仿宋"/>
          <w:color w:val="000000" w:themeColor="text1"/>
          <w:kern w:val="0"/>
          <w:sz w:val="24"/>
          <w:rPrChange w:id="2590" w:author="xbany" w:date="2022-08-08T18:31:00Z">
            <w:rPr>
              <w:rFonts w:ascii="仿宋_GB2312" w:eastAsia="仿宋_GB2312" w:hAnsi="仿宋" w:cs="仿宋"/>
              <w:kern w:val="0"/>
              <w:sz w:val="24"/>
            </w:rPr>
          </w:rPrChange>
        </w:rPr>
        <w:t>、保险人按照投保人投保时提供的工程合同书中的工程造价金额计收保险费，被保险人自保险合同签订之日起</w:t>
      </w:r>
      <w:r>
        <w:rPr>
          <w:rFonts w:ascii="仿宋_GB2312" w:eastAsia="仿宋_GB2312" w:hAnsi="仿宋" w:cs="仿宋"/>
          <w:color w:val="000000" w:themeColor="text1"/>
          <w:kern w:val="0"/>
          <w:sz w:val="24"/>
          <w:rPrChange w:id="2591" w:author="xbany" w:date="2022-08-08T18:31:00Z">
            <w:rPr>
              <w:rFonts w:ascii="仿宋_GB2312" w:eastAsia="仿宋_GB2312" w:hAnsi="仿宋" w:cs="仿宋"/>
              <w:kern w:val="0"/>
              <w:sz w:val="24"/>
            </w:rPr>
          </w:rPrChange>
        </w:rPr>
        <w:t>15</w:t>
      </w:r>
      <w:r>
        <w:rPr>
          <w:rFonts w:ascii="仿宋_GB2312" w:eastAsia="仿宋_GB2312" w:hAnsi="仿宋" w:cs="仿宋"/>
          <w:color w:val="000000" w:themeColor="text1"/>
          <w:kern w:val="0"/>
          <w:sz w:val="24"/>
          <w:rPrChange w:id="2592" w:author="xbany" w:date="2022-08-08T18:31:00Z">
            <w:rPr>
              <w:rFonts w:ascii="仿宋_GB2312" w:eastAsia="仿宋_GB2312" w:hAnsi="仿宋" w:cs="仿宋"/>
              <w:kern w:val="0"/>
              <w:sz w:val="24"/>
            </w:rPr>
          </w:rPrChange>
        </w:rPr>
        <w:t>个工作日内缴付保险费。</w:t>
      </w:r>
    </w:p>
    <w:p w:rsidR="00227CCE" w:rsidRPr="00227CCE" w:rsidRDefault="00AF493A">
      <w:pPr>
        <w:spacing w:line="280" w:lineRule="exact"/>
        <w:ind w:firstLineChars="200" w:firstLine="480"/>
        <w:rPr>
          <w:rFonts w:ascii="仿宋_GB2312" w:eastAsia="仿宋_GB2312" w:hAnsi="仿宋" w:cs="仿宋"/>
          <w:color w:val="000000" w:themeColor="text1"/>
          <w:kern w:val="0"/>
          <w:sz w:val="24"/>
          <w:rPrChange w:id="2593" w:author="xbany" w:date="2022-08-08T18:31:00Z">
            <w:rPr>
              <w:rFonts w:ascii="仿宋_GB2312" w:eastAsia="仿宋_GB2312" w:hAnsi="仿宋" w:cs="仿宋"/>
              <w:kern w:val="0"/>
              <w:sz w:val="24"/>
            </w:rPr>
          </w:rPrChange>
        </w:rPr>
      </w:pPr>
      <w:r>
        <w:rPr>
          <w:rFonts w:ascii="仿宋_GB2312" w:eastAsia="仿宋_GB2312" w:hAnsi="仿宋" w:cs="仿宋"/>
          <w:color w:val="000000" w:themeColor="text1"/>
          <w:kern w:val="0"/>
          <w:sz w:val="24"/>
          <w:rPrChange w:id="2594" w:author="xbany" w:date="2022-08-08T18:31:00Z">
            <w:rPr>
              <w:rFonts w:ascii="仿宋_GB2312" w:eastAsia="仿宋_GB2312" w:hAnsi="仿宋" w:cs="仿宋"/>
              <w:kern w:val="0"/>
              <w:sz w:val="24"/>
            </w:rPr>
          </w:rPrChange>
        </w:rPr>
        <w:t>7</w:t>
      </w:r>
      <w:r>
        <w:rPr>
          <w:rFonts w:ascii="仿宋_GB2312" w:eastAsia="仿宋_GB2312" w:hAnsi="仿宋" w:cs="仿宋"/>
          <w:color w:val="000000" w:themeColor="text1"/>
          <w:kern w:val="0"/>
          <w:sz w:val="24"/>
          <w:rPrChange w:id="2595" w:author="xbany" w:date="2022-08-08T18:31:00Z">
            <w:rPr>
              <w:rFonts w:ascii="仿宋_GB2312" w:eastAsia="仿宋_GB2312" w:hAnsi="仿宋" w:cs="仿宋"/>
              <w:kern w:val="0"/>
              <w:sz w:val="24"/>
            </w:rPr>
          </w:rPrChange>
        </w:rPr>
        <w:t>、保险人同意，视同本保单所列明的工程合同价为足额投保，保险理赔时不以此为由进行比例赔付。</w:t>
      </w:r>
    </w:p>
    <w:p w:rsidR="00227CCE" w:rsidRPr="00227CCE" w:rsidRDefault="00AF493A">
      <w:pPr>
        <w:spacing w:line="280" w:lineRule="exact"/>
        <w:ind w:firstLineChars="200" w:firstLine="480"/>
        <w:rPr>
          <w:rFonts w:ascii="仿宋_GB2312" w:eastAsia="仿宋_GB2312" w:hAnsi="仿宋" w:cs="仿宋"/>
          <w:color w:val="000000" w:themeColor="text1"/>
          <w:kern w:val="0"/>
          <w:sz w:val="24"/>
          <w:rPrChange w:id="2596" w:author="xbany" w:date="2022-08-08T18:31:00Z">
            <w:rPr>
              <w:rFonts w:ascii="仿宋_GB2312" w:eastAsia="仿宋_GB2312" w:hAnsi="仿宋" w:cs="仿宋"/>
              <w:kern w:val="0"/>
              <w:sz w:val="24"/>
            </w:rPr>
          </w:rPrChange>
        </w:rPr>
      </w:pPr>
      <w:r>
        <w:rPr>
          <w:rFonts w:ascii="仿宋_GB2312" w:eastAsia="仿宋_GB2312" w:hAnsi="仿宋" w:cs="仿宋"/>
          <w:color w:val="000000" w:themeColor="text1"/>
          <w:kern w:val="0"/>
          <w:sz w:val="24"/>
          <w:rPrChange w:id="2597" w:author="xbany" w:date="2022-08-08T18:31:00Z">
            <w:rPr>
              <w:rFonts w:ascii="仿宋_GB2312" w:eastAsia="仿宋_GB2312" w:hAnsi="仿宋" w:cs="仿宋"/>
              <w:kern w:val="0"/>
              <w:sz w:val="24"/>
            </w:rPr>
          </w:rPrChange>
        </w:rPr>
        <w:t>8</w:t>
      </w:r>
      <w:r>
        <w:rPr>
          <w:rFonts w:ascii="仿宋_GB2312" w:eastAsia="仿宋_GB2312" w:hAnsi="仿宋" w:cs="仿宋"/>
          <w:color w:val="000000" w:themeColor="text1"/>
          <w:kern w:val="0"/>
          <w:sz w:val="24"/>
          <w:rPrChange w:id="2598" w:author="xbany" w:date="2022-08-08T18:31:00Z">
            <w:rPr>
              <w:rFonts w:ascii="仿宋_GB2312" w:eastAsia="仿宋_GB2312" w:hAnsi="仿宋" w:cs="仿宋"/>
              <w:kern w:val="0"/>
              <w:sz w:val="24"/>
            </w:rPr>
          </w:rPrChange>
        </w:rPr>
        <w:t>、保险人同意，对于本保单所涉及有关保险事故的情况，应严格保密，非经投保人同意，不得对外公布。</w:t>
      </w:r>
    </w:p>
    <w:p w:rsidR="00227CCE" w:rsidRPr="00227CCE" w:rsidRDefault="00AF493A">
      <w:pPr>
        <w:spacing w:line="280" w:lineRule="exact"/>
        <w:ind w:firstLineChars="200" w:firstLine="480"/>
        <w:rPr>
          <w:rFonts w:ascii="仿宋_GB2312" w:eastAsia="仿宋_GB2312" w:hAnsi="仿宋" w:cs="仿宋"/>
          <w:color w:val="000000" w:themeColor="text1"/>
          <w:kern w:val="0"/>
          <w:sz w:val="24"/>
          <w:rPrChange w:id="2599" w:author="xbany" w:date="2022-08-08T18:31:00Z">
            <w:rPr>
              <w:rFonts w:ascii="仿宋_GB2312" w:eastAsia="仿宋_GB2312" w:hAnsi="仿宋" w:cs="仿宋"/>
              <w:kern w:val="0"/>
              <w:sz w:val="24"/>
            </w:rPr>
          </w:rPrChange>
        </w:rPr>
      </w:pPr>
      <w:r>
        <w:rPr>
          <w:rFonts w:ascii="仿宋_GB2312" w:eastAsia="仿宋_GB2312" w:hAnsi="仿宋" w:cs="仿宋"/>
          <w:color w:val="000000" w:themeColor="text1"/>
          <w:kern w:val="0"/>
          <w:sz w:val="24"/>
          <w:rPrChange w:id="2600" w:author="xbany" w:date="2022-08-08T18:31:00Z">
            <w:rPr>
              <w:rFonts w:ascii="仿宋_GB2312" w:eastAsia="仿宋_GB2312" w:hAnsi="仿宋" w:cs="仿宋"/>
              <w:kern w:val="0"/>
              <w:sz w:val="24"/>
            </w:rPr>
          </w:rPrChange>
        </w:rPr>
        <w:t>9</w:t>
      </w:r>
      <w:r>
        <w:rPr>
          <w:rFonts w:ascii="仿宋_GB2312" w:eastAsia="仿宋_GB2312" w:hAnsi="仿宋" w:cs="仿宋"/>
          <w:color w:val="000000" w:themeColor="text1"/>
          <w:kern w:val="0"/>
          <w:sz w:val="24"/>
          <w:rPrChange w:id="2601" w:author="xbany" w:date="2022-08-08T18:31:00Z">
            <w:rPr>
              <w:rFonts w:ascii="仿宋_GB2312" w:eastAsia="仿宋_GB2312" w:hAnsi="仿宋" w:cs="仿宋"/>
              <w:kern w:val="0"/>
              <w:sz w:val="24"/>
            </w:rPr>
          </w:rPrChange>
        </w:rPr>
        <w:t>、保险期限以保险单明细表载明的时间为准，工期以实际计划工期为准，投保人在投保前如实告知实际计划工期。施工合同载明的工期只作为参考，保险人不得以计划工期与施工合同工期不一致为由拒绝赔偿。</w:t>
      </w:r>
    </w:p>
    <w:p w:rsidR="00227CCE" w:rsidRPr="00227CCE" w:rsidRDefault="00AF493A">
      <w:pPr>
        <w:spacing w:line="280" w:lineRule="exact"/>
        <w:ind w:firstLineChars="200" w:firstLine="480"/>
        <w:rPr>
          <w:rFonts w:ascii="仿宋_GB2312" w:eastAsia="仿宋_GB2312" w:hAnsi="仿宋" w:cs="仿宋"/>
          <w:color w:val="000000" w:themeColor="text1"/>
          <w:kern w:val="0"/>
          <w:sz w:val="24"/>
          <w:rPrChange w:id="2602" w:author="xbany" w:date="2022-08-08T18:31:00Z">
            <w:rPr>
              <w:rFonts w:ascii="仿宋_GB2312" w:eastAsia="仿宋_GB2312" w:hAnsi="仿宋" w:cs="仿宋"/>
              <w:kern w:val="0"/>
              <w:sz w:val="24"/>
            </w:rPr>
          </w:rPrChange>
        </w:rPr>
      </w:pPr>
      <w:r>
        <w:rPr>
          <w:rFonts w:ascii="仿宋_GB2312" w:eastAsia="仿宋_GB2312" w:hAnsi="仿宋" w:cs="仿宋"/>
          <w:color w:val="000000" w:themeColor="text1"/>
          <w:kern w:val="0"/>
          <w:sz w:val="24"/>
          <w:rPrChange w:id="2603" w:author="xbany" w:date="2022-08-08T18:31:00Z">
            <w:rPr>
              <w:rFonts w:ascii="仿宋_GB2312" w:eastAsia="仿宋_GB2312" w:hAnsi="仿宋" w:cs="仿宋"/>
              <w:kern w:val="0"/>
              <w:sz w:val="24"/>
            </w:rPr>
          </w:rPrChange>
        </w:rPr>
        <w:t>10</w:t>
      </w:r>
      <w:r>
        <w:rPr>
          <w:rFonts w:ascii="仿宋_GB2312" w:eastAsia="仿宋_GB2312" w:hAnsi="仿宋" w:cs="仿宋"/>
          <w:color w:val="000000" w:themeColor="text1"/>
          <w:kern w:val="0"/>
          <w:sz w:val="24"/>
          <w:rPrChange w:id="2604" w:author="xbany" w:date="2022-08-08T18:31:00Z">
            <w:rPr>
              <w:rFonts w:ascii="仿宋_GB2312" w:eastAsia="仿宋_GB2312" w:hAnsi="仿宋" w:cs="仿宋"/>
              <w:kern w:val="0"/>
              <w:sz w:val="24"/>
            </w:rPr>
          </w:rPrChange>
        </w:rPr>
        <w:t>、保险人同意，自收到本项目的中标通知书及保险协议签署次日零时起，承担保险赔偿责任。</w:t>
      </w:r>
    </w:p>
    <w:p w:rsidR="00227CCE" w:rsidRPr="00227CCE" w:rsidRDefault="00AF493A">
      <w:pPr>
        <w:jc w:val="left"/>
        <w:textAlignment w:val="auto"/>
        <w:rPr>
          <w:rStyle w:val="NormalCharacter"/>
          <w:rFonts w:ascii="仿宋_GB2312" w:eastAsia="仿宋_GB2312" w:hAnsi="仿宋"/>
          <w:color w:val="000000" w:themeColor="text1"/>
          <w:kern w:val="0"/>
          <w:sz w:val="24"/>
          <w:rPrChange w:id="2605" w:author="xbany" w:date="2022-08-08T18:31:00Z">
            <w:rPr>
              <w:rStyle w:val="NormalCharacter"/>
              <w:rFonts w:ascii="仿宋_GB2312" w:eastAsia="仿宋_GB2312" w:hAnsi="仿宋"/>
              <w:kern w:val="0"/>
              <w:sz w:val="24"/>
            </w:rPr>
          </w:rPrChange>
        </w:rPr>
      </w:pPr>
      <w:r>
        <w:rPr>
          <w:rStyle w:val="NormalCharacter"/>
          <w:rFonts w:ascii="仿宋_GB2312" w:eastAsia="仿宋_GB2312" w:hAnsi="仿宋"/>
          <w:color w:val="000000" w:themeColor="text1"/>
          <w:rPrChange w:id="2606" w:author="xbany" w:date="2022-08-08T18:31:00Z">
            <w:rPr>
              <w:rStyle w:val="NormalCharacter"/>
              <w:rFonts w:ascii="仿宋_GB2312" w:eastAsia="仿宋_GB2312" w:hAnsi="仿宋"/>
            </w:rPr>
          </w:rPrChange>
        </w:rPr>
        <w:br w:type="page"/>
      </w:r>
    </w:p>
    <w:p w:rsidR="00227CCE" w:rsidRPr="00227CCE" w:rsidRDefault="00AF493A">
      <w:pPr>
        <w:pStyle w:val="UserStyle0"/>
        <w:jc w:val="both"/>
        <w:rPr>
          <w:rStyle w:val="NormalCharacter"/>
          <w:rFonts w:ascii="仿宋_GB2312" w:eastAsia="仿宋_GB2312" w:hAnsi="仿宋"/>
          <w:color w:val="000000" w:themeColor="text1"/>
          <w:rPrChange w:id="2607" w:author="xbany" w:date="2022-08-08T18:31:00Z">
            <w:rPr>
              <w:rStyle w:val="NormalCharacter"/>
              <w:rFonts w:ascii="仿宋_GB2312" w:eastAsia="仿宋_GB2312" w:hAnsi="仿宋"/>
              <w:color w:val="auto"/>
              <w:kern w:val="2"/>
              <w:sz w:val="21"/>
            </w:rPr>
          </w:rPrChange>
        </w:rPr>
      </w:pPr>
      <w:r>
        <w:rPr>
          <w:rStyle w:val="NormalCharacter"/>
          <w:rFonts w:ascii="仿宋_GB2312" w:eastAsia="仿宋_GB2312" w:hAnsi="仿宋" w:hint="eastAsia"/>
          <w:color w:val="000000" w:themeColor="text1"/>
          <w:rPrChange w:id="2608" w:author="xbany" w:date="2022-08-08T18:31:00Z">
            <w:rPr>
              <w:rStyle w:val="NormalCharacter"/>
              <w:rFonts w:ascii="仿宋_GB2312" w:eastAsia="仿宋_GB2312" w:hAnsi="仿宋" w:hint="eastAsia"/>
              <w:color w:val="auto"/>
            </w:rPr>
          </w:rPrChange>
        </w:rPr>
        <w:lastRenderedPageBreak/>
        <w:t>附件一：</w:t>
      </w:r>
    </w:p>
    <w:p w:rsidR="00227CCE" w:rsidRPr="00227CCE" w:rsidRDefault="00AF493A">
      <w:pPr>
        <w:snapToGrid w:val="0"/>
        <w:spacing w:line="360" w:lineRule="auto"/>
        <w:ind w:firstLineChars="200" w:firstLine="643"/>
        <w:jc w:val="center"/>
        <w:rPr>
          <w:rStyle w:val="NormalCharacter"/>
          <w:rFonts w:ascii="仿宋_GB2312" w:eastAsia="仿宋_GB2312" w:hAnsi="仿宋"/>
          <w:b/>
          <w:color w:val="000000" w:themeColor="text1"/>
          <w:sz w:val="32"/>
          <w:szCs w:val="32"/>
          <w:rPrChange w:id="2609" w:author="xbany" w:date="2022-08-08T18:31:00Z">
            <w:rPr>
              <w:rStyle w:val="NormalCharacter"/>
              <w:rFonts w:ascii="仿宋_GB2312" w:eastAsia="仿宋_GB2312" w:hAnsi="仿宋"/>
              <w:b/>
              <w:color w:val="000000"/>
              <w:kern w:val="0"/>
              <w:sz w:val="32"/>
              <w:szCs w:val="32"/>
            </w:rPr>
          </w:rPrChange>
        </w:rPr>
      </w:pPr>
      <w:r>
        <w:rPr>
          <w:rStyle w:val="NormalCharacter"/>
          <w:rFonts w:ascii="仿宋_GB2312" w:eastAsia="仿宋_GB2312" w:hAnsi="仿宋" w:hint="eastAsia"/>
          <w:b/>
          <w:color w:val="000000" w:themeColor="text1"/>
          <w:sz w:val="32"/>
          <w:szCs w:val="32"/>
          <w:rPrChange w:id="2610" w:author="xbany" w:date="2022-08-08T18:31:00Z">
            <w:rPr>
              <w:rStyle w:val="NormalCharacter"/>
              <w:rFonts w:ascii="仿宋_GB2312" w:eastAsia="仿宋_GB2312" w:hAnsi="仿宋" w:hint="eastAsia"/>
              <w:b/>
              <w:sz w:val="32"/>
              <w:szCs w:val="32"/>
            </w:rPr>
          </w:rPrChange>
        </w:rPr>
        <w:t>建筑施工行业安全生产责任保险条款</w:t>
      </w:r>
    </w:p>
    <w:p w:rsidR="00227CCE" w:rsidRPr="00227CCE" w:rsidRDefault="00AF493A">
      <w:pPr>
        <w:snapToGrid w:val="0"/>
        <w:spacing w:line="360" w:lineRule="auto"/>
        <w:ind w:firstLineChars="200" w:firstLine="480"/>
        <w:jc w:val="center"/>
        <w:rPr>
          <w:rStyle w:val="NormalCharacter"/>
          <w:rFonts w:ascii="仿宋_GB2312" w:eastAsia="仿宋_GB2312" w:hAnsi="仿宋"/>
          <w:bCs/>
          <w:color w:val="000000" w:themeColor="text1"/>
          <w:sz w:val="24"/>
          <w:rPrChange w:id="2611" w:author="xbany" w:date="2022-08-08T18:31:00Z">
            <w:rPr>
              <w:rStyle w:val="NormalCharacter"/>
              <w:rFonts w:ascii="仿宋_GB2312" w:eastAsia="仿宋_GB2312" w:hAnsi="仿宋"/>
              <w:bCs/>
              <w:sz w:val="24"/>
            </w:rPr>
          </w:rPrChange>
        </w:rPr>
      </w:pPr>
      <w:r>
        <w:rPr>
          <w:rStyle w:val="NormalCharacter"/>
          <w:rFonts w:ascii="仿宋_GB2312" w:eastAsia="仿宋_GB2312" w:hAnsi="仿宋" w:hint="eastAsia"/>
          <w:bCs/>
          <w:color w:val="000000" w:themeColor="text1"/>
          <w:sz w:val="24"/>
          <w:rPrChange w:id="2612" w:author="xbany" w:date="2022-08-08T18:31:00Z">
            <w:rPr>
              <w:rStyle w:val="NormalCharacter"/>
              <w:rFonts w:ascii="仿宋_GB2312" w:eastAsia="仿宋_GB2312" w:hAnsi="仿宋" w:hint="eastAsia"/>
              <w:bCs/>
              <w:sz w:val="24"/>
            </w:rPr>
          </w:rPrChange>
        </w:rPr>
        <w:t>（此条款为参考样本，最终条款将采用中选公司的报备条款）</w:t>
      </w:r>
    </w:p>
    <w:p w:rsidR="00227CCE" w:rsidRPr="00227CCE" w:rsidRDefault="00227CCE">
      <w:pPr>
        <w:snapToGrid w:val="0"/>
        <w:spacing w:line="360" w:lineRule="auto"/>
        <w:ind w:firstLineChars="200" w:firstLine="482"/>
        <w:rPr>
          <w:rStyle w:val="NormalCharacter"/>
          <w:rFonts w:ascii="仿宋_GB2312" w:eastAsia="仿宋_GB2312" w:hAnsi="仿宋"/>
          <w:b/>
          <w:color w:val="000000" w:themeColor="text1"/>
          <w:sz w:val="24"/>
          <w:rPrChange w:id="2613" w:author="xbany" w:date="2022-08-08T18:31:00Z">
            <w:rPr>
              <w:rStyle w:val="NormalCharacter"/>
              <w:rFonts w:ascii="仿宋_GB2312" w:eastAsia="仿宋_GB2312" w:hAnsi="仿宋"/>
              <w:b/>
              <w:sz w:val="24"/>
            </w:rPr>
          </w:rPrChange>
        </w:rPr>
      </w:pPr>
    </w:p>
    <w:p w:rsidR="00227CCE" w:rsidRPr="00227CCE" w:rsidRDefault="00AF493A">
      <w:pPr>
        <w:snapToGrid w:val="0"/>
        <w:spacing w:line="360" w:lineRule="auto"/>
        <w:ind w:firstLineChars="200" w:firstLine="480"/>
        <w:rPr>
          <w:rStyle w:val="NormalCharacter"/>
          <w:rFonts w:ascii="仿宋_GB2312" w:eastAsia="仿宋_GB2312" w:hAnsi="仿宋"/>
          <w:bCs/>
          <w:color w:val="000000" w:themeColor="text1"/>
          <w:sz w:val="24"/>
          <w:rPrChange w:id="2614" w:author="xbany" w:date="2022-08-08T18:31:00Z">
            <w:rPr>
              <w:rStyle w:val="NormalCharacter"/>
              <w:rFonts w:ascii="仿宋_GB2312" w:eastAsia="仿宋_GB2312" w:hAnsi="仿宋"/>
              <w:bCs/>
              <w:sz w:val="24"/>
            </w:rPr>
          </w:rPrChange>
        </w:rPr>
      </w:pPr>
      <w:r>
        <w:rPr>
          <w:rStyle w:val="NormalCharacter"/>
          <w:rFonts w:ascii="仿宋_GB2312" w:eastAsia="仿宋_GB2312" w:hAnsi="仿宋" w:hint="eastAsia"/>
          <w:bCs/>
          <w:color w:val="000000" w:themeColor="text1"/>
          <w:sz w:val="24"/>
          <w:rPrChange w:id="2615" w:author="xbany" w:date="2022-08-08T18:31:00Z">
            <w:rPr>
              <w:rStyle w:val="NormalCharacter"/>
              <w:rFonts w:ascii="仿宋_GB2312" w:eastAsia="仿宋_GB2312" w:hAnsi="仿宋" w:hint="eastAsia"/>
              <w:bCs/>
              <w:sz w:val="24"/>
            </w:rPr>
          </w:rPrChange>
        </w:rPr>
        <w:t>总则</w:t>
      </w:r>
    </w:p>
    <w:p w:rsidR="00227CCE" w:rsidRPr="00227CCE" w:rsidRDefault="00AF493A">
      <w:pPr>
        <w:snapToGrid w:val="0"/>
        <w:spacing w:line="360" w:lineRule="auto"/>
        <w:ind w:firstLineChars="200" w:firstLine="480"/>
        <w:rPr>
          <w:rStyle w:val="NormalCharacter"/>
          <w:rFonts w:ascii="仿宋_GB2312" w:eastAsia="仿宋_GB2312" w:hAnsi="仿宋"/>
          <w:bCs/>
          <w:color w:val="000000" w:themeColor="text1"/>
          <w:sz w:val="24"/>
          <w:rPrChange w:id="2616" w:author="xbany" w:date="2022-08-08T18:31:00Z">
            <w:rPr>
              <w:rStyle w:val="NormalCharacter"/>
              <w:rFonts w:ascii="仿宋_GB2312" w:eastAsia="仿宋_GB2312" w:hAnsi="仿宋"/>
              <w:bCs/>
              <w:sz w:val="24"/>
            </w:rPr>
          </w:rPrChange>
        </w:rPr>
      </w:pPr>
      <w:r>
        <w:rPr>
          <w:rStyle w:val="NormalCharacter"/>
          <w:rFonts w:ascii="仿宋_GB2312" w:eastAsia="仿宋_GB2312" w:hAnsi="仿宋" w:hint="eastAsia"/>
          <w:bCs/>
          <w:color w:val="000000" w:themeColor="text1"/>
          <w:sz w:val="24"/>
          <w:rPrChange w:id="2617" w:author="xbany" w:date="2022-08-08T18:31:00Z">
            <w:rPr>
              <w:rStyle w:val="NormalCharacter"/>
              <w:rFonts w:ascii="仿宋_GB2312" w:eastAsia="仿宋_GB2312" w:hAnsi="仿宋" w:hint="eastAsia"/>
              <w:bCs/>
              <w:sz w:val="24"/>
            </w:rPr>
          </w:rPrChange>
        </w:rPr>
        <w:t>第一条</w:t>
      </w:r>
      <w:r>
        <w:rPr>
          <w:rStyle w:val="NormalCharacter"/>
          <w:rFonts w:ascii="仿宋_GB2312" w:eastAsia="仿宋_GB2312" w:hAnsi="Calibri" w:cs="Calibri"/>
          <w:bCs/>
          <w:color w:val="000000" w:themeColor="text1"/>
          <w:sz w:val="24"/>
          <w:rPrChange w:id="2618" w:author="xbany" w:date="2022-08-08T18:31:00Z">
            <w:rPr>
              <w:rStyle w:val="NormalCharacter"/>
              <w:rFonts w:ascii="仿宋_GB2312" w:eastAsia="仿宋_GB2312" w:hAnsi="Calibri" w:cs="Calibri"/>
              <w:bCs/>
              <w:sz w:val="24"/>
            </w:rPr>
          </w:rPrChange>
        </w:rPr>
        <w:t> </w:t>
      </w:r>
      <w:r>
        <w:rPr>
          <w:rStyle w:val="NormalCharacter"/>
          <w:rFonts w:ascii="仿宋_GB2312" w:eastAsia="仿宋_GB2312" w:hAnsi="仿宋" w:hint="eastAsia"/>
          <w:bCs/>
          <w:color w:val="000000" w:themeColor="text1"/>
          <w:sz w:val="24"/>
          <w:rPrChange w:id="2619" w:author="xbany" w:date="2022-08-08T18:31:00Z">
            <w:rPr>
              <w:rStyle w:val="NormalCharacter"/>
              <w:rFonts w:ascii="仿宋_GB2312" w:eastAsia="仿宋_GB2312" w:hAnsi="仿宋" w:hint="eastAsia"/>
              <w:bCs/>
              <w:sz w:val="24"/>
            </w:rPr>
          </w:rPrChange>
        </w:rPr>
        <w:t>本保险合同由保险条款、投保单、保险单、保险凭证以及批单组成。凡涉及本保险合同的约定，均应采用书面形式。</w:t>
      </w:r>
    </w:p>
    <w:p w:rsidR="00227CCE" w:rsidRPr="00227CCE" w:rsidRDefault="00AF493A">
      <w:pPr>
        <w:snapToGrid w:val="0"/>
        <w:spacing w:line="360" w:lineRule="auto"/>
        <w:ind w:firstLineChars="200" w:firstLine="480"/>
        <w:rPr>
          <w:rStyle w:val="NormalCharacter"/>
          <w:rFonts w:ascii="仿宋_GB2312" w:eastAsia="仿宋_GB2312" w:hAnsi="仿宋"/>
          <w:bCs/>
          <w:color w:val="000000" w:themeColor="text1"/>
          <w:sz w:val="24"/>
          <w:rPrChange w:id="2620" w:author="xbany" w:date="2022-08-08T18:31:00Z">
            <w:rPr>
              <w:rStyle w:val="NormalCharacter"/>
              <w:rFonts w:ascii="仿宋_GB2312" w:eastAsia="仿宋_GB2312" w:hAnsi="仿宋"/>
              <w:bCs/>
              <w:sz w:val="24"/>
            </w:rPr>
          </w:rPrChange>
        </w:rPr>
      </w:pPr>
      <w:r>
        <w:rPr>
          <w:rStyle w:val="NormalCharacter"/>
          <w:rFonts w:ascii="仿宋_GB2312" w:eastAsia="仿宋_GB2312" w:hAnsi="仿宋" w:hint="eastAsia"/>
          <w:bCs/>
          <w:color w:val="000000" w:themeColor="text1"/>
          <w:sz w:val="24"/>
          <w:rPrChange w:id="2621" w:author="xbany" w:date="2022-08-08T18:31:00Z">
            <w:rPr>
              <w:rStyle w:val="NormalCharacter"/>
              <w:rFonts w:ascii="仿宋_GB2312" w:eastAsia="仿宋_GB2312" w:hAnsi="仿宋" w:hint="eastAsia"/>
              <w:bCs/>
              <w:sz w:val="24"/>
            </w:rPr>
          </w:rPrChange>
        </w:rPr>
        <w:t>第二条</w:t>
      </w:r>
      <w:r>
        <w:rPr>
          <w:rStyle w:val="NormalCharacter"/>
          <w:rFonts w:ascii="仿宋_GB2312" w:eastAsia="仿宋_GB2312" w:hAnsi="Calibri" w:cs="Calibri"/>
          <w:bCs/>
          <w:color w:val="000000" w:themeColor="text1"/>
          <w:sz w:val="24"/>
          <w:rPrChange w:id="2622" w:author="xbany" w:date="2022-08-08T18:31:00Z">
            <w:rPr>
              <w:rStyle w:val="NormalCharacter"/>
              <w:rFonts w:ascii="仿宋_GB2312" w:eastAsia="仿宋_GB2312" w:hAnsi="Calibri" w:cs="Calibri"/>
              <w:bCs/>
              <w:sz w:val="24"/>
            </w:rPr>
          </w:rPrChange>
        </w:rPr>
        <w:t> </w:t>
      </w:r>
      <w:r>
        <w:rPr>
          <w:rStyle w:val="NormalCharacter"/>
          <w:rFonts w:ascii="仿宋_GB2312" w:eastAsia="仿宋_GB2312" w:hAnsi="仿宋" w:hint="eastAsia"/>
          <w:bCs/>
          <w:color w:val="000000" w:themeColor="text1"/>
          <w:sz w:val="24"/>
          <w:rPrChange w:id="2623" w:author="xbany" w:date="2022-08-08T18:31:00Z">
            <w:rPr>
              <w:rStyle w:val="NormalCharacter"/>
              <w:rFonts w:ascii="仿宋_GB2312" w:eastAsia="仿宋_GB2312" w:hAnsi="仿宋" w:hint="eastAsia"/>
              <w:bCs/>
              <w:sz w:val="24"/>
            </w:rPr>
          </w:rPrChange>
        </w:rPr>
        <w:t>凡经建设行政主管部门批准，取得相应资质证书并经工商行政管理部门登记注册，依法设立的建筑施工企业，均可作为本保险合同的被保险人。</w:t>
      </w:r>
    </w:p>
    <w:p w:rsidR="00227CCE" w:rsidRPr="00227CCE" w:rsidRDefault="00AF493A">
      <w:pPr>
        <w:snapToGrid w:val="0"/>
        <w:spacing w:line="360" w:lineRule="auto"/>
        <w:ind w:firstLineChars="200" w:firstLine="480"/>
        <w:rPr>
          <w:rStyle w:val="NormalCharacter"/>
          <w:rFonts w:ascii="仿宋_GB2312" w:eastAsia="仿宋_GB2312" w:hAnsi="仿宋"/>
          <w:bCs/>
          <w:color w:val="000000" w:themeColor="text1"/>
          <w:sz w:val="24"/>
          <w:rPrChange w:id="2624" w:author="xbany" w:date="2022-08-08T18:31:00Z">
            <w:rPr>
              <w:rStyle w:val="NormalCharacter"/>
              <w:rFonts w:ascii="仿宋_GB2312" w:eastAsia="仿宋_GB2312" w:hAnsi="仿宋"/>
              <w:bCs/>
              <w:sz w:val="24"/>
            </w:rPr>
          </w:rPrChange>
        </w:rPr>
      </w:pPr>
      <w:r>
        <w:rPr>
          <w:rStyle w:val="NormalCharacter"/>
          <w:rFonts w:ascii="仿宋_GB2312" w:eastAsia="仿宋_GB2312" w:hAnsi="仿宋" w:hint="eastAsia"/>
          <w:bCs/>
          <w:color w:val="000000" w:themeColor="text1"/>
          <w:sz w:val="24"/>
          <w:rPrChange w:id="2625" w:author="xbany" w:date="2022-08-08T18:31:00Z">
            <w:rPr>
              <w:rStyle w:val="NormalCharacter"/>
              <w:rFonts w:ascii="仿宋_GB2312" w:eastAsia="仿宋_GB2312" w:hAnsi="仿宋" w:hint="eastAsia"/>
              <w:bCs/>
              <w:sz w:val="24"/>
            </w:rPr>
          </w:rPrChange>
        </w:rPr>
        <w:t>第三条</w:t>
      </w:r>
      <w:r>
        <w:rPr>
          <w:rStyle w:val="NormalCharacter"/>
          <w:rFonts w:ascii="仿宋_GB2312" w:eastAsia="仿宋_GB2312" w:hAnsi="Calibri" w:cs="Calibri"/>
          <w:bCs/>
          <w:color w:val="000000" w:themeColor="text1"/>
          <w:sz w:val="24"/>
          <w:rPrChange w:id="2626" w:author="xbany" w:date="2022-08-08T18:31:00Z">
            <w:rPr>
              <w:rStyle w:val="NormalCharacter"/>
              <w:rFonts w:ascii="仿宋_GB2312" w:eastAsia="仿宋_GB2312" w:hAnsi="Calibri" w:cs="Calibri"/>
              <w:bCs/>
              <w:sz w:val="24"/>
            </w:rPr>
          </w:rPrChange>
        </w:rPr>
        <w:t> </w:t>
      </w:r>
      <w:r>
        <w:rPr>
          <w:rStyle w:val="NormalCharacter"/>
          <w:rFonts w:ascii="仿宋_GB2312" w:eastAsia="仿宋_GB2312" w:hAnsi="仿宋" w:hint="eastAsia"/>
          <w:bCs/>
          <w:color w:val="000000" w:themeColor="text1"/>
          <w:sz w:val="24"/>
          <w:rPrChange w:id="2627" w:author="xbany" w:date="2022-08-08T18:31:00Z">
            <w:rPr>
              <w:rStyle w:val="NormalCharacter"/>
              <w:rFonts w:ascii="仿宋_GB2312" w:eastAsia="仿宋_GB2312" w:hAnsi="仿宋" w:hint="eastAsia"/>
              <w:bCs/>
              <w:sz w:val="24"/>
            </w:rPr>
          </w:rPrChange>
        </w:rPr>
        <w:t>本保险合同由总则、从业人员责任保险、第三者责任保险、救援费用保险、通用条款五部分组成。投保人可选择投保从业人员责任保险、第三者责任保险或救援费用保险，也可同时投保。</w:t>
      </w:r>
    </w:p>
    <w:p w:rsidR="00227CCE" w:rsidRPr="00227CCE" w:rsidRDefault="00AF493A">
      <w:pPr>
        <w:snapToGrid w:val="0"/>
        <w:spacing w:line="360" w:lineRule="auto"/>
        <w:ind w:firstLineChars="200" w:firstLine="480"/>
        <w:rPr>
          <w:rStyle w:val="NormalCharacter"/>
          <w:rFonts w:ascii="仿宋_GB2312" w:eastAsia="仿宋_GB2312" w:hAnsi="仿宋"/>
          <w:bCs/>
          <w:color w:val="000000" w:themeColor="text1"/>
          <w:sz w:val="24"/>
          <w:rPrChange w:id="2628" w:author="xbany" w:date="2022-08-08T18:31:00Z">
            <w:rPr>
              <w:rStyle w:val="NormalCharacter"/>
              <w:rFonts w:ascii="仿宋_GB2312" w:eastAsia="仿宋_GB2312" w:hAnsi="仿宋"/>
              <w:bCs/>
              <w:sz w:val="24"/>
            </w:rPr>
          </w:rPrChange>
        </w:rPr>
      </w:pPr>
      <w:r>
        <w:rPr>
          <w:rStyle w:val="NormalCharacter"/>
          <w:rFonts w:ascii="仿宋_GB2312" w:eastAsia="仿宋_GB2312" w:hAnsi="仿宋" w:hint="eastAsia"/>
          <w:bCs/>
          <w:color w:val="000000" w:themeColor="text1"/>
          <w:sz w:val="24"/>
          <w:rPrChange w:id="2629" w:author="xbany" w:date="2022-08-08T18:31:00Z">
            <w:rPr>
              <w:rStyle w:val="NormalCharacter"/>
              <w:rFonts w:ascii="仿宋_GB2312" w:eastAsia="仿宋_GB2312" w:hAnsi="仿宋" w:hint="eastAsia"/>
              <w:bCs/>
              <w:sz w:val="24"/>
            </w:rPr>
          </w:rPrChange>
        </w:rPr>
        <w:t>第四条</w:t>
      </w:r>
      <w:r>
        <w:rPr>
          <w:rStyle w:val="NormalCharacter"/>
          <w:rFonts w:ascii="仿宋_GB2312" w:eastAsia="仿宋_GB2312" w:hAnsi="Calibri" w:cs="Calibri"/>
          <w:bCs/>
          <w:color w:val="000000" w:themeColor="text1"/>
          <w:sz w:val="24"/>
          <w:rPrChange w:id="2630" w:author="xbany" w:date="2022-08-08T18:31:00Z">
            <w:rPr>
              <w:rStyle w:val="NormalCharacter"/>
              <w:rFonts w:ascii="仿宋_GB2312" w:eastAsia="仿宋_GB2312" w:hAnsi="Calibri" w:cs="Calibri"/>
              <w:bCs/>
              <w:sz w:val="24"/>
            </w:rPr>
          </w:rPrChange>
        </w:rPr>
        <w:t> </w:t>
      </w:r>
      <w:r>
        <w:rPr>
          <w:rStyle w:val="NormalCharacter"/>
          <w:rFonts w:ascii="仿宋_GB2312" w:eastAsia="仿宋_GB2312" w:hAnsi="仿宋" w:hint="eastAsia"/>
          <w:bCs/>
          <w:color w:val="000000" w:themeColor="text1"/>
          <w:sz w:val="24"/>
          <w:rPrChange w:id="2631" w:author="xbany" w:date="2022-08-08T18:31:00Z">
            <w:rPr>
              <w:rStyle w:val="NormalCharacter"/>
              <w:rFonts w:ascii="仿宋_GB2312" w:eastAsia="仿宋_GB2312" w:hAnsi="仿宋" w:hint="eastAsia"/>
              <w:bCs/>
              <w:sz w:val="24"/>
            </w:rPr>
          </w:rPrChange>
        </w:rPr>
        <w:t>从业人员责任保险、第三者责任保险、救援费用保险的约定适用于该部分，总则和通用条款的约定适用于整个保险合同。</w:t>
      </w:r>
    </w:p>
    <w:p w:rsidR="00227CCE" w:rsidRPr="00227CCE" w:rsidRDefault="00AF493A">
      <w:pPr>
        <w:snapToGrid w:val="0"/>
        <w:spacing w:line="360" w:lineRule="auto"/>
        <w:ind w:firstLineChars="200" w:firstLine="480"/>
        <w:rPr>
          <w:rStyle w:val="NormalCharacter"/>
          <w:rFonts w:ascii="仿宋_GB2312" w:eastAsia="仿宋_GB2312" w:hAnsi="仿宋"/>
          <w:bCs/>
          <w:color w:val="000000" w:themeColor="text1"/>
          <w:sz w:val="24"/>
          <w:rPrChange w:id="2632" w:author="xbany" w:date="2022-08-08T18:31:00Z">
            <w:rPr>
              <w:rStyle w:val="NormalCharacter"/>
              <w:rFonts w:ascii="仿宋_GB2312" w:eastAsia="仿宋_GB2312" w:hAnsi="仿宋"/>
              <w:bCs/>
              <w:sz w:val="24"/>
            </w:rPr>
          </w:rPrChange>
        </w:rPr>
      </w:pPr>
      <w:r>
        <w:rPr>
          <w:rStyle w:val="NormalCharacter"/>
          <w:rFonts w:ascii="仿宋_GB2312" w:eastAsia="仿宋_GB2312" w:hAnsi="仿宋" w:hint="eastAsia"/>
          <w:bCs/>
          <w:color w:val="000000" w:themeColor="text1"/>
          <w:sz w:val="24"/>
          <w:rPrChange w:id="2633" w:author="xbany" w:date="2022-08-08T18:31:00Z">
            <w:rPr>
              <w:rStyle w:val="NormalCharacter"/>
              <w:rFonts w:ascii="仿宋_GB2312" w:eastAsia="仿宋_GB2312" w:hAnsi="仿宋" w:hint="eastAsia"/>
              <w:bCs/>
              <w:sz w:val="24"/>
            </w:rPr>
          </w:rPrChange>
        </w:rPr>
        <w:t>第一部分</w:t>
      </w:r>
      <w:r>
        <w:rPr>
          <w:rStyle w:val="NormalCharacter"/>
          <w:rFonts w:ascii="仿宋_GB2312" w:eastAsia="仿宋_GB2312" w:hAnsi="仿宋"/>
          <w:bCs/>
          <w:color w:val="000000" w:themeColor="text1"/>
          <w:sz w:val="24"/>
          <w:rPrChange w:id="2634" w:author="xbany" w:date="2022-08-08T18:31:00Z">
            <w:rPr>
              <w:rStyle w:val="NormalCharacter"/>
              <w:rFonts w:ascii="仿宋_GB2312" w:eastAsia="仿宋_GB2312" w:hAnsi="仿宋"/>
              <w:bCs/>
              <w:sz w:val="24"/>
            </w:rPr>
          </w:rPrChange>
        </w:rPr>
        <w:t xml:space="preserve"> </w:t>
      </w:r>
      <w:r>
        <w:rPr>
          <w:rStyle w:val="NormalCharacter"/>
          <w:rFonts w:ascii="仿宋_GB2312" w:eastAsia="仿宋_GB2312" w:hAnsi="仿宋" w:hint="eastAsia"/>
          <w:bCs/>
          <w:color w:val="000000" w:themeColor="text1"/>
          <w:sz w:val="24"/>
          <w:rPrChange w:id="2635" w:author="xbany" w:date="2022-08-08T18:31:00Z">
            <w:rPr>
              <w:rStyle w:val="NormalCharacter"/>
              <w:rFonts w:ascii="仿宋_GB2312" w:eastAsia="仿宋_GB2312" w:hAnsi="仿宋" w:hint="eastAsia"/>
              <w:bCs/>
              <w:sz w:val="24"/>
            </w:rPr>
          </w:rPrChange>
        </w:rPr>
        <w:t>从业人员责任保险</w:t>
      </w:r>
    </w:p>
    <w:p w:rsidR="00227CCE" w:rsidRPr="00227CCE" w:rsidRDefault="00AF493A">
      <w:pPr>
        <w:snapToGrid w:val="0"/>
        <w:spacing w:line="360" w:lineRule="auto"/>
        <w:ind w:firstLineChars="200" w:firstLine="480"/>
        <w:rPr>
          <w:rStyle w:val="NormalCharacter"/>
          <w:rFonts w:ascii="仿宋_GB2312" w:eastAsia="仿宋_GB2312" w:hAnsi="仿宋"/>
          <w:bCs/>
          <w:color w:val="000000" w:themeColor="text1"/>
          <w:sz w:val="24"/>
          <w:rPrChange w:id="2636" w:author="xbany" w:date="2022-08-08T18:31:00Z">
            <w:rPr>
              <w:rStyle w:val="NormalCharacter"/>
              <w:rFonts w:ascii="仿宋_GB2312" w:eastAsia="仿宋_GB2312" w:hAnsi="仿宋"/>
              <w:bCs/>
              <w:sz w:val="24"/>
            </w:rPr>
          </w:rPrChange>
        </w:rPr>
      </w:pPr>
      <w:r>
        <w:rPr>
          <w:rStyle w:val="NormalCharacter"/>
          <w:rFonts w:ascii="仿宋_GB2312" w:eastAsia="仿宋_GB2312" w:hAnsi="仿宋" w:hint="eastAsia"/>
          <w:bCs/>
          <w:color w:val="000000" w:themeColor="text1"/>
          <w:sz w:val="24"/>
          <w:rPrChange w:id="2637" w:author="xbany" w:date="2022-08-08T18:31:00Z">
            <w:rPr>
              <w:rStyle w:val="NormalCharacter"/>
              <w:rFonts w:ascii="仿宋_GB2312" w:eastAsia="仿宋_GB2312" w:hAnsi="仿宋" w:hint="eastAsia"/>
              <w:bCs/>
              <w:sz w:val="24"/>
            </w:rPr>
          </w:rPrChange>
        </w:rPr>
        <w:t>保险责任</w:t>
      </w:r>
    </w:p>
    <w:p w:rsidR="00227CCE" w:rsidRPr="00227CCE" w:rsidRDefault="00AF493A">
      <w:pPr>
        <w:snapToGrid w:val="0"/>
        <w:spacing w:line="360" w:lineRule="auto"/>
        <w:ind w:firstLineChars="200" w:firstLine="480"/>
        <w:rPr>
          <w:rStyle w:val="NormalCharacter"/>
          <w:rFonts w:ascii="仿宋_GB2312" w:eastAsia="仿宋_GB2312" w:hAnsi="仿宋"/>
          <w:bCs/>
          <w:color w:val="000000" w:themeColor="text1"/>
          <w:sz w:val="24"/>
          <w:rPrChange w:id="2638" w:author="xbany" w:date="2022-08-08T18:31:00Z">
            <w:rPr>
              <w:rStyle w:val="NormalCharacter"/>
              <w:rFonts w:ascii="仿宋_GB2312" w:eastAsia="仿宋_GB2312" w:hAnsi="仿宋"/>
              <w:bCs/>
              <w:sz w:val="24"/>
            </w:rPr>
          </w:rPrChange>
        </w:rPr>
      </w:pPr>
      <w:r>
        <w:rPr>
          <w:rStyle w:val="NormalCharacter"/>
          <w:rFonts w:ascii="仿宋_GB2312" w:eastAsia="仿宋_GB2312" w:hAnsi="仿宋" w:hint="eastAsia"/>
          <w:bCs/>
          <w:color w:val="000000" w:themeColor="text1"/>
          <w:sz w:val="24"/>
          <w:rPrChange w:id="2639" w:author="xbany" w:date="2022-08-08T18:31:00Z">
            <w:rPr>
              <w:rStyle w:val="NormalCharacter"/>
              <w:rFonts w:ascii="仿宋_GB2312" w:eastAsia="仿宋_GB2312" w:hAnsi="仿宋" w:hint="eastAsia"/>
              <w:bCs/>
              <w:sz w:val="24"/>
            </w:rPr>
          </w:rPrChange>
        </w:rPr>
        <w:t>第五条</w:t>
      </w:r>
      <w:r>
        <w:rPr>
          <w:rStyle w:val="NormalCharacter"/>
          <w:rFonts w:ascii="仿宋_GB2312" w:eastAsia="仿宋_GB2312" w:hAnsi="Calibri" w:cs="Calibri"/>
          <w:bCs/>
          <w:color w:val="000000" w:themeColor="text1"/>
          <w:sz w:val="24"/>
          <w:rPrChange w:id="2640" w:author="xbany" w:date="2022-08-08T18:31:00Z">
            <w:rPr>
              <w:rStyle w:val="NormalCharacter"/>
              <w:rFonts w:ascii="仿宋_GB2312" w:eastAsia="仿宋_GB2312" w:hAnsi="Calibri" w:cs="Calibri"/>
              <w:bCs/>
              <w:sz w:val="24"/>
            </w:rPr>
          </w:rPrChange>
        </w:rPr>
        <w:t> </w:t>
      </w:r>
      <w:r>
        <w:rPr>
          <w:rStyle w:val="NormalCharacter"/>
          <w:rFonts w:ascii="仿宋_GB2312" w:eastAsia="仿宋_GB2312" w:hAnsi="仿宋" w:hint="eastAsia"/>
          <w:bCs/>
          <w:color w:val="000000" w:themeColor="text1"/>
          <w:sz w:val="24"/>
          <w:rPrChange w:id="2641" w:author="xbany" w:date="2022-08-08T18:31:00Z">
            <w:rPr>
              <w:rStyle w:val="NormalCharacter"/>
              <w:rFonts w:ascii="仿宋_GB2312" w:eastAsia="仿宋_GB2312" w:hAnsi="仿宋" w:hint="eastAsia"/>
              <w:bCs/>
              <w:sz w:val="24"/>
            </w:rPr>
          </w:rPrChange>
        </w:rPr>
        <w:t>在保险期间内，被保险人的从业人员在保险单载明的施工地址内依法从事建筑施工及相关工作，因发生生产安全事故造成从业人员人身伤亡，依照中华人民共和国法律（不包括港、澳、台地区法律）应由被保险</w:t>
      </w:r>
      <w:r>
        <w:rPr>
          <w:rStyle w:val="NormalCharacter"/>
          <w:rFonts w:ascii="仿宋_GB2312" w:eastAsia="仿宋_GB2312" w:hAnsi="仿宋" w:hint="eastAsia"/>
          <w:bCs/>
          <w:color w:val="000000" w:themeColor="text1"/>
          <w:sz w:val="24"/>
          <w:rPrChange w:id="2642" w:author="xbany" w:date="2022-08-08T18:31:00Z">
            <w:rPr>
              <w:rStyle w:val="NormalCharacter"/>
              <w:rFonts w:ascii="仿宋_GB2312" w:eastAsia="仿宋_GB2312" w:hAnsi="仿宋" w:hint="eastAsia"/>
              <w:bCs/>
              <w:sz w:val="24"/>
            </w:rPr>
          </w:rPrChange>
        </w:rPr>
        <w:t>人承担的经济赔偿责任，保险人按本保险合同的约定负责赔偿。</w:t>
      </w:r>
    </w:p>
    <w:p w:rsidR="00227CCE" w:rsidRPr="00227CCE" w:rsidRDefault="00AF493A">
      <w:pPr>
        <w:snapToGrid w:val="0"/>
        <w:spacing w:line="360" w:lineRule="auto"/>
        <w:ind w:firstLineChars="200" w:firstLine="480"/>
        <w:rPr>
          <w:rStyle w:val="NormalCharacter"/>
          <w:rFonts w:ascii="仿宋_GB2312" w:eastAsia="仿宋_GB2312" w:hAnsi="仿宋"/>
          <w:bCs/>
          <w:color w:val="000000" w:themeColor="text1"/>
          <w:sz w:val="24"/>
          <w:rPrChange w:id="2643" w:author="xbany" w:date="2022-08-08T18:31:00Z">
            <w:rPr>
              <w:rStyle w:val="NormalCharacter"/>
              <w:rFonts w:ascii="仿宋_GB2312" w:eastAsia="仿宋_GB2312" w:hAnsi="仿宋"/>
              <w:bCs/>
              <w:sz w:val="24"/>
            </w:rPr>
          </w:rPrChange>
        </w:rPr>
      </w:pPr>
      <w:r>
        <w:rPr>
          <w:rStyle w:val="NormalCharacter"/>
          <w:rFonts w:ascii="仿宋_GB2312" w:eastAsia="仿宋_GB2312" w:hAnsi="仿宋" w:hint="eastAsia"/>
          <w:bCs/>
          <w:color w:val="000000" w:themeColor="text1"/>
          <w:sz w:val="24"/>
          <w:rPrChange w:id="2644" w:author="xbany" w:date="2022-08-08T18:31:00Z">
            <w:rPr>
              <w:rStyle w:val="NormalCharacter"/>
              <w:rFonts w:ascii="仿宋_GB2312" w:eastAsia="仿宋_GB2312" w:hAnsi="仿宋" w:hint="eastAsia"/>
              <w:bCs/>
              <w:sz w:val="24"/>
            </w:rPr>
          </w:rPrChange>
        </w:rPr>
        <w:t>责任免除</w:t>
      </w:r>
    </w:p>
    <w:p w:rsidR="00227CCE" w:rsidRPr="00227CCE" w:rsidRDefault="00AF493A">
      <w:pPr>
        <w:snapToGrid w:val="0"/>
        <w:spacing w:line="360" w:lineRule="auto"/>
        <w:ind w:firstLineChars="200" w:firstLine="480"/>
        <w:rPr>
          <w:rStyle w:val="NormalCharacter"/>
          <w:rFonts w:ascii="仿宋_GB2312" w:eastAsia="仿宋_GB2312" w:hAnsi="仿宋"/>
          <w:bCs/>
          <w:color w:val="000000" w:themeColor="text1"/>
          <w:sz w:val="24"/>
          <w:rPrChange w:id="2645" w:author="xbany" w:date="2022-08-08T18:31:00Z">
            <w:rPr>
              <w:rStyle w:val="NormalCharacter"/>
              <w:rFonts w:ascii="仿宋_GB2312" w:eastAsia="仿宋_GB2312" w:hAnsi="仿宋"/>
              <w:bCs/>
              <w:sz w:val="24"/>
            </w:rPr>
          </w:rPrChange>
        </w:rPr>
      </w:pPr>
      <w:r>
        <w:rPr>
          <w:rStyle w:val="NormalCharacter"/>
          <w:rFonts w:ascii="仿宋_GB2312" w:eastAsia="仿宋_GB2312" w:hAnsi="仿宋" w:hint="eastAsia"/>
          <w:bCs/>
          <w:color w:val="000000" w:themeColor="text1"/>
          <w:sz w:val="24"/>
          <w:rPrChange w:id="2646" w:author="xbany" w:date="2022-08-08T18:31:00Z">
            <w:rPr>
              <w:rStyle w:val="NormalCharacter"/>
              <w:rFonts w:ascii="仿宋_GB2312" w:eastAsia="仿宋_GB2312" w:hAnsi="仿宋" w:hint="eastAsia"/>
              <w:bCs/>
              <w:sz w:val="24"/>
            </w:rPr>
          </w:rPrChange>
        </w:rPr>
        <w:t>第六条</w:t>
      </w:r>
      <w:r>
        <w:rPr>
          <w:rStyle w:val="NormalCharacter"/>
          <w:rFonts w:ascii="仿宋_GB2312" w:eastAsia="仿宋_GB2312" w:hAnsi="Calibri" w:cs="Calibri"/>
          <w:bCs/>
          <w:color w:val="000000" w:themeColor="text1"/>
          <w:sz w:val="24"/>
          <w:rPrChange w:id="2647" w:author="xbany" w:date="2022-08-08T18:31:00Z">
            <w:rPr>
              <w:rStyle w:val="NormalCharacter"/>
              <w:rFonts w:ascii="仿宋_GB2312" w:eastAsia="仿宋_GB2312" w:hAnsi="Calibri" w:cs="Calibri"/>
              <w:bCs/>
              <w:sz w:val="24"/>
            </w:rPr>
          </w:rPrChange>
        </w:rPr>
        <w:t> </w:t>
      </w:r>
      <w:r>
        <w:rPr>
          <w:rStyle w:val="NormalCharacter"/>
          <w:rFonts w:ascii="仿宋_GB2312" w:eastAsia="仿宋_GB2312" w:hAnsi="仿宋" w:hint="eastAsia"/>
          <w:bCs/>
          <w:color w:val="000000" w:themeColor="text1"/>
          <w:sz w:val="24"/>
          <w:rPrChange w:id="2648" w:author="xbany" w:date="2022-08-08T18:31:00Z">
            <w:rPr>
              <w:rStyle w:val="NormalCharacter"/>
              <w:rFonts w:ascii="仿宋_GB2312" w:eastAsia="仿宋_GB2312" w:hAnsi="仿宋" w:hint="eastAsia"/>
              <w:bCs/>
              <w:sz w:val="24"/>
            </w:rPr>
          </w:rPrChange>
        </w:rPr>
        <w:t>下列原因造成的损失、费用和责任，保险人不负责赔偿：</w:t>
      </w:r>
    </w:p>
    <w:p w:rsidR="00227CCE" w:rsidRPr="00227CCE" w:rsidRDefault="00AF493A">
      <w:pPr>
        <w:snapToGrid w:val="0"/>
        <w:spacing w:line="360" w:lineRule="auto"/>
        <w:ind w:firstLineChars="200" w:firstLine="480"/>
        <w:rPr>
          <w:rStyle w:val="NormalCharacter"/>
          <w:rFonts w:ascii="仿宋_GB2312" w:eastAsia="仿宋_GB2312" w:hAnsi="仿宋"/>
          <w:bCs/>
          <w:color w:val="000000" w:themeColor="text1"/>
          <w:sz w:val="24"/>
          <w:rPrChange w:id="2649" w:author="xbany" w:date="2022-08-08T18:31:00Z">
            <w:rPr>
              <w:rStyle w:val="NormalCharacter"/>
              <w:rFonts w:ascii="仿宋_GB2312" w:eastAsia="仿宋_GB2312" w:hAnsi="仿宋"/>
              <w:bCs/>
              <w:sz w:val="24"/>
            </w:rPr>
          </w:rPrChange>
        </w:rPr>
      </w:pPr>
      <w:r>
        <w:rPr>
          <w:rStyle w:val="NormalCharacter"/>
          <w:rFonts w:ascii="仿宋_GB2312" w:eastAsia="仿宋_GB2312" w:hAnsi="仿宋" w:hint="eastAsia"/>
          <w:bCs/>
          <w:color w:val="000000" w:themeColor="text1"/>
          <w:sz w:val="24"/>
          <w:rPrChange w:id="2650" w:author="xbany" w:date="2022-08-08T18:31:00Z">
            <w:rPr>
              <w:rStyle w:val="NormalCharacter"/>
              <w:rFonts w:ascii="仿宋_GB2312" w:eastAsia="仿宋_GB2312" w:hAnsi="仿宋" w:hint="eastAsia"/>
              <w:bCs/>
              <w:sz w:val="24"/>
            </w:rPr>
          </w:rPrChange>
        </w:rPr>
        <w:t>（一）从业人员在工作时间和工作场所内，因履行工作职责受到暴力伤害的；</w:t>
      </w:r>
    </w:p>
    <w:p w:rsidR="00227CCE" w:rsidRPr="00227CCE" w:rsidRDefault="00AF493A">
      <w:pPr>
        <w:snapToGrid w:val="0"/>
        <w:spacing w:line="360" w:lineRule="auto"/>
        <w:ind w:firstLineChars="200" w:firstLine="480"/>
        <w:rPr>
          <w:rStyle w:val="NormalCharacter"/>
          <w:rFonts w:ascii="仿宋_GB2312" w:eastAsia="仿宋_GB2312" w:hAnsi="仿宋"/>
          <w:bCs/>
          <w:color w:val="000000" w:themeColor="text1"/>
          <w:sz w:val="24"/>
          <w:rPrChange w:id="2651" w:author="xbany" w:date="2022-08-08T18:31:00Z">
            <w:rPr>
              <w:rStyle w:val="NormalCharacter"/>
              <w:rFonts w:ascii="仿宋_GB2312" w:eastAsia="仿宋_GB2312" w:hAnsi="仿宋"/>
              <w:bCs/>
              <w:sz w:val="24"/>
            </w:rPr>
          </w:rPrChange>
        </w:rPr>
      </w:pPr>
      <w:r>
        <w:rPr>
          <w:rStyle w:val="NormalCharacter"/>
          <w:rFonts w:ascii="仿宋_GB2312" w:eastAsia="仿宋_GB2312" w:hAnsi="仿宋" w:hint="eastAsia"/>
          <w:bCs/>
          <w:color w:val="000000" w:themeColor="text1"/>
          <w:sz w:val="24"/>
          <w:rPrChange w:id="2652" w:author="xbany" w:date="2022-08-08T18:31:00Z">
            <w:rPr>
              <w:rStyle w:val="NormalCharacter"/>
              <w:rFonts w:ascii="仿宋_GB2312" w:eastAsia="仿宋_GB2312" w:hAnsi="仿宋" w:hint="eastAsia"/>
              <w:bCs/>
              <w:sz w:val="24"/>
            </w:rPr>
          </w:rPrChange>
        </w:rPr>
        <w:t>（二）从业人员在工作时间和工作岗位，突发疾病死亡或者在</w:t>
      </w:r>
      <w:r>
        <w:rPr>
          <w:rStyle w:val="NormalCharacter"/>
          <w:rFonts w:ascii="仿宋_GB2312" w:eastAsia="仿宋_GB2312" w:hAnsi="仿宋"/>
          <w:bCs/>
          <w:color w:val="000000" w:themeColor="text1"/>
          <w:sz w:val="24"/>
          <w:rPrChange w:id="2653" w:author="xbany" w:date="2022-08-08T18:31:00Z">
            <w:rPr>
              <w:rStyle w:val="NormalCharacter"/>
              <w:rFonts w:ascii="仿宋_GB2312" w:eastAsia="仿宋_GB2312" w:hAnsi="仿宋"/>
              <w:bCs/>
              <w:sz w:val="24"/>
            </w:rPr>
          </w:rPrChange>
        </w:rPr>
        <w:t>48</w:t>
      </w:r>
      <w:r>
        <w:rPr>
          <w:rStyle w:val="NormalCharacter"/>
          <w:rFonts w:ascii="仿宋_GB2312" w:eastAsia="仿宋_GB2312" w:hAnsi="仿宋"/>
          <w:bCs/>
          <w:color w:val="000000" w:themeColor="text1"/>
          <w:sz w:val="24"/>
          <w:rPrChange w:id="2654" w:author="xbany" w:date="2022-08-08T18:31:00Z">
            <w:rPr>
              <w:rStyle w:val="NormalCharacter"/>
              <w:rFonts w:ascii="仿宋_GB2312" w:eastAsia="仿宋_GB2312" w:hAnsi="仿宋"/>
              <w:bCs/>
              <w:sz w:val="24"/>
            </w:rPr>
          </w:rPrChange>
        </w:rPr>
        <w:t>小时之内经抢救无效死亡；</w:t>
      </w:r>
    </w:p>
    <w:p w:rsidR="00227CCE" w:rsidRPr="00227CCE" w:rsidRDefault="00AF493A">
      <w:pPr>
        <w:snapToGrid w:val="0"/>
        <w:spacing w:line="360" w:lineRule="auto"/>
        <w:ind w:firstLineChars="200" w:firstLine="480"/>
        <w:rPr>
          <w:rStyle w:val="NormalCharacter"/>
          <w:rFonts w:ascii="仿宋_GB2312" w:eastAsia="仿宋_GB2312" w:hAnsi="仿宋"/>
          <w:bCs/>
          <w:color w:val="000000" w:themeColor="text1"/>
          <w:sz w:val="24"/>
          <w:rPrChange w:id="2655" w:author="xbany" w:date="2022-08-08T18:31:00Z">
            <w:rPr>
              <w:rStyle w:val="NormalCharacter"/>
              <w:rFonts w:ascii="仿宋_GB2312" w:eastAsia="仿宋_GB2312" w:hAnsi="仿宋"/>
              <w:bCs/>
              <w:sz w:val="24"/>
            </w:rPr>
          </w:rPrChange>
        </w:rPr>
      </w:pPr>
      <w:r>
        <w:rPr>
          <w:rStyle w:val="NormalCharacter"/>
          <w:rFonts w:ascii="仿宋_GB2312" w:eastAsia="仿宋_GB2312" w:hAnsi="仿宋" w:hint="eastAsia"/>
          <w:bCs/>
          <w:color w:val="000000" w:themeColor="text1"/>
          <w:sz w:val="24"/>
          <w:rPrChange w:id="2656" w:author="xbany" w:date="2022-08-08T18:31:00Z">
            <w:rPr>
              <w:rStyle w:val="NormalCharacter"/>
              <w:rFonts w:ascii="仿宋_GB2312" w:eastAsia="仿宋_GB2312" w:hAnsi="仿宋" w:hint="eastAsia"/>
              <w:bCs/>
              <w:sz w:val="24"/>
            </w:rPr>
          </w:rPrChange>
        </w:rPr>
        <w:t>（三）从业人员因工外出期间，由于工作原因受到伤害或者发生事故下落不明的；</w:t>
      </w:r>
    </w:p>
    <w:p w:rsidR="00227CCE" w:rsidRPr="00227CCE" w:rsidRDefault="00AF493A">
      <w:pPr>
        <w:snapToGrid w:val="0"/>
        <w:spacing w:line="360" w:lineRule="auto"/>
        <w:ind w:firstLineChars="200" w:firstLine="480"/>
        <w:rPr>
          <w:rStyle w:val="NormalCharacter"/>
          <w:rFonts w:ascii="仿宋_GB2312" w:eastAsia="仿宋_GB2312" w:hAnsi="仿宋"/>
          <w:bCs/>
          <w:color w:val="000000" w:themeColor="text1"/>
          <w:sz w:val="24"/>
          <w:rPrChange w:id="2657" w:author="xbany" w:date="2022-08-08T18:31:00Z">
            <w:rPr>
              <w:rStyle w:val="NormalCharacter"/>
              <w:rFonts w:ascii="仿宋_GB2312" w:eastAsia="仿宋_GB2312" w:hAnsi="仿宋"/>
              <w:bCs/>
              <w:sz w:val="24"/>
            </w:rPr>
          </w:rPrChange>
        </w:rPr>
      </w:pPr>
      <w:r>
        <w:rPr>
          <w:rStyle w:val="NormalCharacter"/>
          <w:rFonts w:ascii="仿宋_GB2312" w:eastAsia="仿宋_GB2312" w:hAnsi="仿宋" w:hint="eastAsia"/>
          <w:bCs/>
          <w:color w:val="000000" w:themeColor="text1"/>
          <w:sz w:val="24"/>
          <w:rPrChange w:id="2658" w:author="xbany" w:date="2022-08-08T18:31:00Z">
            <w:rPr>
              <w:rStyle w:val="NormalCharacter"/>
              <w:rFonts w:ascii="仿宋_GB2312" w:eastAsia="仿宋_GB2312" w:hAnsi="仿宋" w:hint="eastAsia"/>
              <w:bCs/>
              <w:sz w:val="24"/>
            </w:rPr>
          </w:rPrChange>
        </w:rPr>
        <w:t>（四）从业人员在上下班途中，受到非本人主要责任的交通事故或者城市轨道交通、客运轮渡、火车事故伤害的；</w:t>
      </w:r>
    </w:p>
    <w:p w:rsidR="00227CCE" w:rsidRPr="00227CCE" w:rsidRDefault="00AF493A">
      <w:pPr>
        <w:snapToGrid w:val="0"/>
        <w:spacing w:line="360" w:lineRule="auto"/>
        <w:ind w:firstLineChars="200" w:firstLine="480"/>
        <w:rPr>
          <w:rStyle w:val="NormalCharacter"/>
          <w:rFonts w:ascii="仿宋_GB2312" w:eastAsia="仿宋_GB2312" w:hAnsi="仿宋"/>
          <w:bCs/>
          <w:color w:val="000000" w:themeColor="text1"/>
          <w:sz w:val="24"/>
          <w:rPrChange w:id="2659" w:author="xbany" w:date="2022-08-08T18:31:00Z">
            <w:rPr>
              <w:rStyle w:val="NormalCharacter"/>
              <w:rFonts w:ascii="仿宋_GB2312" w:eastAsia="仿宋_GB2312" w:hAnsi="仿宋"/>
              <w:bCs/>
              <w:sz w:val="24"/>
            </w:rPr>
          </w:rPrChange>
        </w:rPr>
      </w:pPr>
      <w:r>
        <w:rPr>
          <w:rStyle w:val="NormalCharacter"/>
          <w:rFonts w:ascii="仿宋_GB2312" w:eastAsia="仿宋_GB2312" w:hAnsi="仿宋" w:hint="eastAsia"/>
          <w:bCs/>
          <w:color w:val="000000" w:themeColor="text1"/>
          <w:sz w:val="24"/>
          <w:rPrChange w:id="2660" w:author="xbany" w:date="2022-08-08T18:31:00Z">
            <w:rPr>
              <w:rStyle w:val="NormalCharacter"/>
              <w:rFonts w:ascii="仿宋_GB2312" w:eastAsia="仿宋_GB2312" w:hAnsi="仿宋" w:hint="eastAsia"/>
              <w:bCs/>
              <w:sz w:val="24"/>
            </w:rPr>
          </w:rPrChange>
        </w:rPr>
        <w:t>（五）从业人员在抢险救灾等维护国家利益、公共利益活动中受到伤害的；</w:t>
      </w:r>
    </w:p>
    <w:p w:rsidR="00227CCE" w:rsidRPr="00227CCE" w:rsidRDefault="00AF493A">
      <w:pPr>
        <w:snapToGrid w:val="0"/>
        <w:spacing w:line="360" w:lineRule="auto"/>
        <w:ind w:firstLineChars="200" w:firstLine="480"/>
        <w:rPr>
          <w:rStyle w:val="NormalCharacter"/>
          <w:rFonts w:ascii="仿宋_GB2312" w:eastAsia="仿宋_GB2312" w:hAnsi="仿宋"/>
          <w:bCs/>
          <w:color w:val="000000" w:themeColor="text1"/>
          <w:sz w:val="24"/>
          <w:rPrChange w:id="2661" w:author="xbany" w:date="2022-08-08T18:31:00Z">
            <w:rPr>
              <w:rStyle w:val="NormalCharacter"/>
              <w:rFonts w:ascii="仿宋_GB2312" w:eastAsia="仿宋_GB2312" w:hAnsi="仿宋"/>
              <w:bCs/>
              <w:sz w:val="24"/>
            </w:rPr>
          </w:rPrChange>
        </w:rPr>
      </w:pPr>
      <w:r>
        <w:rPr>
          <w:rStyle w:val="NormalCharacter"/>
          <w:rFonts w:ascii="仿宋_GB2312" w:eastAsia="仿宋_GB2312" w:hAnsi="仿宋" w:hint="eastAsia"/>
          <w:bCs/>
          <w:color w:val="000000" w:themeColor="text1"/>
          <w:sz w:val="24"/>
          <w:rPrChange w:id="2662" w:author="xbany" w:date="2022-08-08T18:31:00Z">
            <w:rPr>
              <w:rStyle w:val="NormalCharacter"/>
              <w:rFonts w:ascii="仿宋_GB2312" w:eastAsia="仿宋_GB2312" w:hAnsi="仿宋" w:hint="eastAsia"/>
              <w:bCs/>
              <w:sz w:val="24"/>
            </w:rPr>
          </w:rPrChange>
        </w:rPr>
        <w:t>（六）从业人员的故意行为、犯罪行为，或自杀、自伤、醉酒、吸毒或受精神药品影响，造成自身人身伤亡。</w:t>
      </w:r>
    </w:p>
    <w:p w:rsidR="00227CCE" w:rsidRPr="00227CCE" w:rsidRDefault="00AF493A">
      <w:pPr>
        <w:snapToGrid w:val="0"/>
        <w:spacing w:line="360" w:lineRule="auto"/>
        <w:ind w:firstLineChars="200" w:firstLine="480"/>
        <w:rPr>
          <w:rStyle w:val="NormalCharacter"/>
          <w:rFonts w:ascii="仿宋_GB2312" w:eastAsia="仿宋_GB2312" w:hAnsi="仿宋"/>
          <w:bCs/>
          <w:color w:val="000000" w:themeColor="text1"/>
          <w:sz w:val="24"/>
          <w:rPrChange w:id="2663" w:author="xbany" w:date="2022-08-08T18:31:00Z">
            <w:rPr>
              <w:rStyle w:val="NormalCharacter"/>
              <w:rFonts w:ascii="仿宋_GB2312" w:eastAsia="仿宋_GB2312" w:hAnsi="仿宋"/>
              <w:bCs/>
              <w:sz w:val="24"/>
            </w:rPr>
          </w:rPrChange>
        </w:rPr>
      </w:pPr>
      <w:r>
        <w:rPr>
          <w:rStyle w:val="NormalCharacter"/>
          <w:rFonts w:ascii="仿宋_GB2312" w:eastAsia="仿宋_GB2312" w:hAnsi="仿宋" w:hint="eastAsia"/>
          <w:bCs/>
          <w:color w:val="000000" w:themeColor="text1"/>
          <w:sz w:val="24"/>
          <w:rPrChange w:id="2664" w:author="xbany" w:date="2022-08-08T18:31:00Z">
            <w:rPr>
              <w:rStyle w:val="NormalCharacter"/>
              <w:rFonts w:ascii="仿宋_GB2312" w:eastAsia="仿宋_GB2312" w:hAnsi="仿宋" w:hint="eastAsia"/>
              <w:bCs/>
              <w:sz w:val="24"/>
            </w:rPr>
          </w:rPrChange>
        </w:rPr>
        <w:lastRenderedPageBreak/>
        <w:t>责任限额和免赔额（率）</w:t>
      </w:r>
    </w:p>
    <w:p w:rsidR="00227CCE" w:rsidRPr="00227CCE" w:rsidRDefault="00AF493A">
      <w:pPr>
        <w:snapToGrid w:val="0"/>
        <w:spacing w:line="360" w:lineRule="auto"/>
        <w:ind w:firstLineChars="200" w:firstLine="480"/>
        <w:rPr>
          <w:rStyle w:val="NormalCharacter"/>
          <w:rFonts w:ascii="仿宋_GB2312" w:eastAsia="仿宋_GB2312" w:hAnsi="仿宋"/>
          <w:bCs/>
          <w:color w:val="000000" w:themeColor="text1"/>
          <w:sz w:val="24"/>
          <w:rPrChange w:id="2665" w:author="xbany" w:date="2022-08-08T18:31:00Z">
            <w:rPr>
              <w:rStyle w:val="NormalCharacter"/>
              <w:rFonts w:ascii="仿宋_GB2312" w:eastAsia="仿宋_GB2312" w:hAnsi="仿宋"/>
              <w:bCs/>
              <w:sz w:val="24"/>
            </w:rPr>
          </w:rPrChange>
        </w:rPr>
      </w:pPr>
      <w:r>
        <w:rPr>
          <w:rStyle w:val="NormalCharacter"/>
          <w:rFonts w:ascii="仿宋_GB2312" w:eastAsia="仿宋_GB2312" w:hAnsi="仿宋" w:hint="eastAsia"/>
          <w:bCs/>
          <w:color w:val="000000" w:themeColor="text1"/>
          <w:sz w:val="24"/>
          <w:rPrChange w:id="2666" w:author="xbany" w:date="2022-08-08T18:31:00Z">
            <w:rPr>
              <w:rStyle w:val="NormalCharacter"/>
              <w:rFonts w:ascii="仿宋_GB2312" w:eastAsia="仿宋_GB2312" w:hAnsi="仿宋" w:hint="eastAsia"/>
              <w:bCs/>
              <w:sz w:val="24"/>
            </w:rPr>
          </w:rPrChange>
        </w:rPr>
        <w:t>第七条</w:t>
      </w:r>
      <w:r>
        <w:rPr>
          <w:rStyle w:val="NormalCharacter"/>
          <w:rFonts w:ascii="仿宋_GB2312" w:eastAsia="仿宋_GB2312" w:hAnsi="Calibri" w:cs="Calibri"/>
          <w:bCs/>
          <w:color w:val="000000" w:themeColor="text1"/>
          <w:sz w:val="24"/>
          <w:rPrChange w:id="2667" w:author="xbany" w:date="2022-08-08T18:31:00Z">
            <w:rPr>
              <w:rStyle w:val="NormalCharacter"/>
              <w:rFonts w:ascii="仿宋_GB2312" w:eastAsia="仿宋_GB2312" w:hAnsi="Calibri" w:cs="Calibri"/>
              <w:bCs/>
              <w:sz w:val="24"/>
            </w:rPr>
          </w:rPrChange>
        </w:rPr>
        <w:t> </w:t>
      </w:r>
      <w:r>
        <w:rPr>
          <w:rStyle w:val="NormalCharacter"/>
          <w:rFonts w:ascii="仿宋_GB2312" w:eastAsia="仿宋_GB2312" w:hAnsi="仿宋" w:hint="eastAsia"/>
          <w:bCs/>
          <w:color w:val="000000" w:themeColor="text1"/>
          <w:sz w:val="24"/>
          <w:rPrChange w:id="2668" w:author="xbany" w:date="2022-08-08T18:31:00Z">
            <w:rPr>
              <w:rStyle w:val="NormalCharacter"/>
              <w:rFonts w:ascii="仿宋_GB2312" w:eastAsia="仿宋_GB2312" w:hAnsi="仿宋" w:hint="eastAsia"/>
              <w:bCs/>
              <w:sz w:val="24"/>
            </w:rPr>
          </w:rPrChange>
        </w:rPr>
        <w:t>除另有约定外，从业人员责任保险部分的责任限额包括每次事故责任限额、每人伤亡责任限额、每人医疗费用责任限额。</w:t>
      </w:r>
    </w:p>
    <w:p w:rsidR="00227CCE" w:rsidRPr="00227CCE" w:rsidRDefault="00AF493A">
      <w:pPr>
        <w:snapToGrid w:val="0"/>
        <w:spacing w:line="360" w:lineRule="auto"/>
        <w:ind w:firstLineChars="200" w:firstLine="480"/>
        <w:rPr>
          <w:rStyle w:val="NormalCharacter"/>
          <w:rFonts w:ascii="仿宋_GB2312" w:eastAsia="仿宋_GB2312" w:hAnsi="仿宋"/>
          <w:bCs/>
          <w:color w:val="000000" w:themeColor="text1"/>
          <w:sz w:val="24"/>
          <w:rPrChange w:id="2669" w:author="xbany" w:date="2022-08-08T18:31:00Z">
            <w:rPr>
              <w:rStyle w:val="NormalCharacter"/>
              <w:rFonts w:ascii="仿宋_GB2312" w:eastAsia="仿宋_GB2312" w:hAnsi="仿宋"/>
              <w:bCs/>
              <w:sz w:val="24"/>
            </w:rPr>
          </w:rPrChange>
        </w:rPr>
      </w:pPr>
      <w:r>
        <w:rPr>
          <w:rStyle w:val="NormalCharacter"/>
          <w:rFonts w:ascii="仿宋_GB2312" w:eastAsia="仿宋_GB2312" w:hAnsi="仿宋" w:hint="eastAsia"/>
          <w:bCs/>
          <w:color w:val="000000" w:themeColor="text1"/>
          <w:sz w:val="24"/>
          <w:rPrChange w:id="2670" w:author="xbany" w:date="2022-08-08T18:31:00Z">
            <w:rPr>
              <w:rStyle w:val="NormalCharacter"/>
              <w:rFonts w:ascii="仿宋_GB2312" w:eastAsia="仿宋_GB2312" w:hAnsi="仿宋" w:hint="eastAsia"/>
              <w:bCs/>
              <w:sz w:val="24"/>
            </w:rPr>
          </w:rPrChange>
        </w:rPr>
        <w:t>各项责任限额由投保人和保险人协商确定，并在保险单中载明。</w:t>
      </w:r>
    </w:p>
    <w:p w:rsidR="00227CCE" w:rsidRPr="00227CCE" w:rsidRDefault="00AF493A">
      <w:pPr>
        <w:snapToGrid w:val="0"/>
        <w:spacing w:line="360" w:lineRule="auto"/>
        <w:ind w:firstLineChars="200" w:firstLine="480"/>
        <w:rPr>
          <w:rStyle w:val="NormalCharacter"/>
          <w:rFonts w:ascii="仿宋_GB2312" w:eastAsia="仿宋_GB2312" w:hAnsi="仿宋"/>
          <w:bCs/>
          <w:color w:val="000000" w:themeColor="text1"/>
          <w:sz w:val="24"/>
          <w:rPrChange w:id="2671" w:author="xbany" w:date="2022-08-08T18:31:00Z">
            <w:rPr>
              <w:rStyle w:val="NormalCharacter"/>
              <w:rFonts w:ascii="仿宋_GB2312" w:eastAsia="仿宋_GB2312" w:hAnsi="仿宋"/>
              <w:bCs/>
              <w:sz w:val="24"/>
            </w:rPr>
          </w:rPrChange>
        </w:rPr>
      </w:pPr>
      <w:r>
        <w:rPr>
          <w:rStyle w:val="NormalCharacter"/>
          <w:rFonts w:ascii="仿宋_GB2312" w:eastAsia="仿宋_GB2312" w:hAnsi="仿宋" w:hint="eastAsia"/>
          <w:bCs/>
          <w:color w:val="000000" w:themeColor="text1"/>
          <w:sz w:val="24"/>
          <w:rPrChange w:id="2672" w:author="xbany" w:date="2022-08-08T18:31:00Z">
            <w:rPr>
              <w:rStyle w:val="NormalCharacter"/>
              <w:rFonts w:ascii="仿宋_GB2312" w:eastAsia="仿宋_GB2312" w:hAnsi="仿宋" w:hint="eastAsia"/>
              <w:bCs/>
              <w:sz w:val="24"/>
            </w:rPr>
          </w:rPrChange>
        </w:rPr>
        <w:t>第八条</w:t>
      </w:r>
      <w:r>
        <w:rPr>
          <w:rStyle w:val="NormalCharacter"/>
          <w:rFonts w:ascii="仿宋_GB2312" w:eastAsia="仿宋_GB2312" w:hAnsi="仿宋"/>
          <w:bCs/>
          <w:color w:val="000000" w:themeColor="text1"/>
          <w:sz w:val="24"/>
          <w:rPrChange w:id="2673" w:author="xbany" w:date="2022-08-08T18:31:00Z">
            <w:rPr>
              <w:rStyle w:val="NormalCharacter"/>
              <w:rFonts w:ascii="仿宋_GB2312" w:eastAsia="仿宋_GB2312" w:hAnsi="仿宋"/>
              <w:bCs/>
              <w:sz w:val="24"/>
            </w:rPr>
          </w:rPrChange>
        </w:rPr>
        <w:t xml:space="preserve"> </w:t>
      </w:r>
      <w:r>
        <w:rPr>
          <w:rStyle w:val="NormalCharacter"/>
          <w:rFonts w:ascii="仿宋_GB2312" w:eastAsia="仿宋_GB2312" w:hAnsi="仿宋" w:hint="eastAsia"/>
          <w:bCs/>
          <w:color w:val="000000" w:themeColor="text1"/>
          <w:sz w:val="24"/>
          <w:rPrChange w:id="2674" w:author="xbany" w:date="2022-08-08T18:31:00Z">
            <w:rPr>
              <w:rStyle w:val="NormalCharacter"/>
              <w:rFonts w:ascii="仿宋_GB2312" w:eastAsia="仿宋_GB2312" w:hAnsi="仿宋" w:hint="eastAsia"/>
              <w:bCs/>
              <w:sz w:val="24"/>
            </w:rPr>
          </w:rPrChange>
        </w:rPr>
        <w:t>每人医疗费用免赔额（率）由投保人与保险人在签订保险合同时协商确定，并在保险单中载明。</w:t>
      </w:r>
    </w:p>
    <w:p w:rsidR="00227CCE" w:rsidRPr="00227CCE" w:rsidRDefault="00AF493A">
      <w:pPr>
        <w:snapToGrid w:val="0"/>
        <w:spacing w:line="360" w:lineRule="auto"/>
        <w:ind w:firstLineChars="200" w:firstLine="480"/>
        <w:rPr>
          <w:rStyle w:val="NormalCharacter"/>
          <w:rFonts w:ascii="仿宋_GB2312" w:eastAsia="仿宋_GB2312" w:hAnsi="仿宋"/>
          <w:bCs/>
          <w:color w:val="000000" w:themeColor="text1"/>
          <w:sz w:val="24"/>
          <w:rPrChange w:id="2675" w:author="xbany" w:date="2022-08-08T18:31:00Z">
            <w:rPr>
              <w:rStyle w:val="NormalCharacter"/>
              <w:rFonts w:ascii="仿宋_GB2312" w:eastAsia="仿宋_GB2312" w:hAnsi="仿宋"/>
              <w:bCs/>
              <w:sz w:val="24"/>
            </w:rPr>
          </w:rPrChange>
        </w:rPr>
      </w:pPr>
      <w:r>
        <w:rPr>
          <w:rStyle w:val="NormalCharacter"/>
          <w:rFonts w:ascii="仿宋_GB2312" w:eastAsia="仿宋_GB2312" w:hAnsi="仿宋" w:hint="eastAsia"/>
          <w:bCs/>
          <w:color w:val="000000" w:themeColor="text1"/>
          <w:sz w:val="24"/>
          <w:rPrChange w:id="2676" w:author="xbany" w:date="2022-08-08T18:31:00Z">
            <w:rPr>
              <w:rStyle w:val="NormalCharacter"/>
              <w:rFonts w:ascii="仿宋_GB2312" w:eastAsia="仿宋_GB2312" w:hAnsi="仿宋" w:hint="eastAsia"/>
              <w:bCs/>
              <w:sz w:val="24"/>
            </w:rPr>
          </w:rPrChange>
        </w:rPr>
        <w:t>同时约定了免赔额和免赔率的，免赔金额以免赔额和按照免赔</w:t>
      </w:r>
      <w:r>
        <w:rPr>
          <w:rStyle w:val="NormalCharacter"/>
          <w:rFonts w:ascii="仿宋_GB2312" w:eastAsia="仿宋_GB2312" w:hAnsi="仿宋" w:hint="eastAsia"/>
          <w:bCs/>
          <w:color w:val="000000" w:themeColor="text1"/>
          <w:sz w:val="24"/>
          <w:rPrChange w:id="2677" w:author="xbany" w:date="2022-08-08T18:31:00Z">
            <w:rPr>
              <w:rStyle w:val="NormalCharacter"/>
              <w:rFonts w:ascii="仿宋_GB2312" w:eastAsia="仿宋_GB2312" w:hAnsi="仿宋" w:hint="eastAsia"/>
              <w:bCs/>
              <w:sz w:val="24"/>
            </w:rPr>
          </w:rPrChange>
        </w:rPr>
        <w:t>率计算的金额二者高者为准。</w:t>
      </w:r>
    </w:p>
    <w:p w:rsidR="00227CCE" w:rsidRPr="00227CCE" w:rsidRDefault="00AF493A">
      <w:pPr>
        <w:snapToGrid w:val="0"/>
        <w:spacing w:line="360" w:lineRule="auto"/>
        <w:ind w:firstLineChars="200" w:firstLine="480"/>
        <w:rPr>
          <w:rStyle w:val="NormalCharacter"/>
          <w:rFonts w:ascii="仿宋_GB2312" w:eastAsia="仿宋_GB2312" w:hAnsi="仿宋"/>
          <w:bCs/>
          <w:color w:val="000000" w:themeColor="text1"/>
          <w:sz w:val="24"/>
          <w:rPrChange w:id="2678" w:author="xbany" w:date="2022-08-08T18:31:00Z">
            <w:rPr>
              <w:rStyle w:val="NormalCharacter"/>
              <w:rFonts w:ascii="仿宋_GB2312" w:eastAsia="仿宋_GB2312" w:hAnsi="仿宋"/>
              <w:bCs/>
              <w:sz w:val="24"/>
            </w:rPr>
          </w:rPrChange>
        </w:rPr>
      </w:pPr>
      <w:r>
        <w:rPr>
          <w:rStyle w:val="NormalCharacter"/>
          <w:rFonts w:ascii="仿宋_GB2312" w:eastAsia="仿宋_GB2312" w:hAnsi="仿宋" w:hint="eastAsia"/>
          <w:bCs/>
          <w:color w:val="000000" w:themeColor="text1"/>
          <w:sz w:val="24"/>
          <w:rPrChange w:id="2679" w:author="xbany" w:date="2022-08-08T18:31:00Z">
            <w:rPr>
              <w:rStyle w:val="NormalCharacter"/>
              <w:rFonts w:ascii="仿宋_GB2312" w:eastAsia="仿宋_GB2312" w:hAnsi="仿宋" w:hint="eastAsia"/>
              <w:bCs/>
              <w:sz w:val="24"/>
            </w:rPr>
          </w:rPrChange>
        </w:rPr>
        <w:t>第二部分</w:t>
      </w:r>
      <w:r>
        <w:rPr>
          <w:rStyle w:val="NormalCharacter"/>
          <w:rFonts w:ascii="仿宋_GB2312" w:eastAsia="仿宋_GB2312" w:hAnsi="仿宋"/>
          <w:bCs/>
          <w:color w:val="000000" w:themeColor="text1"/>
          <w:sz w:val="24"/>
          <w:rPrChange w:id="2680" w:author="xbany" w:date="2022-08-08T18:31:00Z">
            <w:rPr>
              <w:rStyle w:val="NormalCharacter"/>
              <w:rFonts w:ascii="仿宋_GB2312" w:eastAsia="仿宋_GB2312" w:hAnsi="仿宋"/>
              <w:bCs/>
              <w:sz w:val="24"/>
            </w:rPr>
          </w:rPrChange>
        </w:rPr>
        <w:t xml:space="preserve"> </w:t>
      </w:r>
      <w:r>
        <w:rPr>
          <w:rStyle w:val="NormalCharacter"/>
          <w:rFonts w:ascii="仿宋_GB2312" w:eastAsia="仿宋_GB2312" w:hAnsi="仿宋" w:hint="eastAsia"/>
          <w:bCs/>
          <w:color w:val="000000" w:themeColor="text1"/>
          <w:sz w:val="24"/>
          <w:rPrChange w:id="2681" w:author="xbany" w:date="2022-08-08T18:31:00Z">
            <w:rPr>
              <w:rStyle w:val="NormalCharacter"/>
              <w:rFonts w:ascii="仿宋_GB2312" w:eastAsia="仿宋_GB2312" w:hAnsi="仿宋" w:hint="eastAsia"/>
              <w:bCs/>
              <w:sz w:val="24"/>
            </w:rPr>
          </w:rPrChange>
        </w:rPr>
        <w:t>第三者责任保险</w:t>
      </w:r>
    </w:p>
    <w:p w:rsidR="00227CCE" w:rsidRPr="00227CCE" w:rsidRDefault="00AF493A">
      <w:pPr>
        <w:snapToGrid w:val="0"/>
        <w:spacing w:line="360" w:lineRule="auto"/>
        <w:ind w:firstLineChars="200" w:firstLine="480"/>
        <w:rPr>
          <w:rStyle w:val="NormalCharacter"/>
          <w:rFonts w:ascii="仿宋_GB2312" w:eastAsia="仿宋_GB2312" w:hAnsi="仿宋"/>
          <w:bCs/>
          <w:color w:val="000000" w:themeColor="text1"/>
          <w:sz w:val="24"/>
          <w:rPrChange w:id="2682" w:author="xbany" w:date="2022-08-08T18:31:00Z">
            <w:rPr>
              <w:rStyle w:val="NormalCharacter"/>
              <w:rFonts w:ascii="仿宋_GB2312" w:eastAsia="仿宋_GB2312" w:hAnsi="仿宋"/>
              <w:bCs/>
              <w:sz w:val="24"/>
            </w:rPr>
          </w:rPrChange>
        </w:rPr>
      </w:pPr>
      <w:r>
        <w:rPr>
          <w:rStyle w:val="NormalCharacter"/>
          <w:rFonts w:ascii="仿宋_GB2312" w:eastAsia="仿宋_GB2312" w:hAnsi="仿宋" w:hint="eastAsia"/>
          <w:bCs/>
          <w:color w:val="000000" w:themeColor="text1"/>
          <w:sz w:val="24"/>
          <w:rPrChange w:id="2683" w:author="xbany" w:date="2022-08-08T18:31:00Z">
            <w:rPr>
              <w:rStyle w:val="NormalCharacter"/>
              <w:rFonts w:ascii="仿宋_GB2312" w:eastAsia="仿宋_GB2312" w:hAnsi="仿宋" w:hint="eastAsia"/>
              <w:bCs/>
              <w:sz w:val="24"/>
            </w:rPr>
          </w:rPrChange>
        </w:rPr>
        <w:t>保险责任</w:t>
      </w:r>
    </w:p>
    <w:p w:rsidR="00227CCE" w:rsidRPr="00227CCE" w:rsidRDefault="00AF493A">
      <w:pPr>
        <w:snapToGrid w:val="0"/>
        <w:spacing w:line="360" w:lineRule="auto"/>
        <w:ind w:firstLineChars="200" w:firstLine="480"/>
        <w:rPr>
          <w:rStyle w:val="NormalCharacter"/>
          <w:rFonts w:ascii="仿宋_GB2312" w:eastAsia="仿宋_GB2312" w:hAnsi="仿宋"/>
          <w:bCs/>
          <w:color w:val="000000" w:themeColor="text1"/>
          <w:sz w:val="24"/>
          <w:rPrChange w:id="2684" w:author="xbany" w:date="2022-08-08T18:31:00Z">
            <w:rPr>
              <w:rStyle w:val="NormalCharacter"/>
              <w:rFonts w:ascii="仿宋_GB2312" w:eastAsia="仿宋_GB2312" w:hAnsi="仿宋"/>
              <w:bCs/>
              <w:sz w:val="24"/>
            </w:rPr>
          </w:rPrChange>
        </w:rPr>
      </w:pPr>
      <w:r>
        <w:rPr>
          <w:rStyle w:val="NormalCharacter"/>
          <w:rFonts w:ascii="仿宋_GB2312" w:eastAsia="仿宋_GB2312" w:hAnsi="仿宋" w:hint="eastAsia"/>
          <w:bCs/>
          <w:color w:val="000000" w:themeColor="text1"/>
          <w:sz w:val="24"/>
          <w:rPrChange w:id="2685" w:author="xbany" w:date="2022-08-08T18:31:00Z">
            <w:rPr>
              <w:rStyle w:val="NormalCharacter"/>
              <w:rFonts w:ascii="仿宋_GB2312" w:eastAsia="仿宋_GB2312" w:hAnsi="仿宋" w:hint="eastAsia"/>
              <w:bCs/>
              <w:sz w:val="24"/>
            </w:rPr>
          </w:rPrChange>
        </w:rPr>
        <w:t>第九条</w:t>
      </w:r>
      <w:r>
        <w:rPr>
          <w:rStyle w:val="NormalCharacter"/>
          <w:rFonts w:ascii="仿宋_GB2312" w:eastAsia="仿宋_GB2312" w:hAnsi="Calibri" w:cs="Calibri"/>
          <w:bCs/>
          <w:color w:val="000000" w:themeColor="text1"/>
          <w:sz w:val="24"/>
          <w:rPrChange w:id="2686" w:author="xbany" w:date="2022-08-08T18:31:00Z">
            <w:rPr>
              <w:rStyle w:val="NormalCharacter"/>
              <w:rFonts w:ascii="仿宋_GB2312" w:eastAsia="仿宋_GB2312" w:hAnsi="Calibri" w:cs="Calibri"/>
              <w:bCs/>
              <w:sz w:val="24"/>
            </w:rPr>
          </w:rPrChange>
        </w:rPr>
        <w:t> </w:t>
      </w:r>
      <w:r>
        <w:rPr>
          <w:rStyle w:val="NormalCharacter"/>
          <w:rFonts w:ascii="仿宋_GB2312" w:eastAsia="仿宋_GB2312" w:hAnsi="仿宋" w:hint="eastAsia"/>
          <w:bCs/>
          <w:color w:val="000000" w:themeColor="text1"/>
          <w:sz w:val="24"/>
          <w:rPrChange w:id="2687" w:author="xbany" w:date="2022-08-08T18:31:00Z">
            <w:rPr>
              <w:rStyle w:val="NormalCharacter"/>
              <w:rFonts w:ascii="仿宋_GB2312" w:eastAsia="仿宋_GB2312" w:hAnsi="仿宋" w:hint="eastAsia"/>
              <w:bCs/>
              <w:sz w:val="24"/>
            </w:rPr>
          </w:rPrChange>
        </w:rPr>
        <w:t>在保险期间内，被保险人在保险单载明的施工地址内依法从事建筑施工及相关工作，因发生生产安全事故造成第三者人身伤亡，依照中华人民共和国法律（不包括港、澳、台地区法律）应由被保险人承担的经济赔偿责任，保险人按本保险合同的约定负责赔偿。</w:t>
      </w:r>
    </w:p>
    <w:p w:rsidR="00227CCE" w:rsidRPr="00227CCE" w:rsidRDefault="00AF493A">
      <w:pPr>
        <w:snapToGrid w:val="0"/>
        <w:spacing w:line="360" w:lineRule="auto"/>
        <w:ind w:firstLineChars="200" w:firstLine="480"/>
        <w:rPr>
          <w:rStyle w:val="NormalCharacter"/>
          <w:rFonts w:ascii="仿宋_GB2312" w:eastAsia="仿宋_GB2312" w:hAnsi="仿宋"/>
          <w:bCs/>
          <w:color w:val="000000" w:themeColor="text1"/>
          <w:sz w:val="24"/>
          <w:rPrChange w:id="2688" w:author="xbany" w:date="2022-08-08T18:31:00Z">
            <w:rPr>
              <w:rStyle w:val="NormalCharacter"/>
              <w:rFonts w:ascii="仿宋_GB2312" w:eastAsia="仿宋_GB2312" w:hAnsi="仿宋"/>
              <w:bCs/>
              <w:sz w:val="24"/>
            </w:rPr>
          </w:rPrChange>
        </w:rPr>
      </w:pPr>
      <w:r>
        <w:rPr>
          <w:rStyle w:val="NormalCharacter"/>
          <w:rFonts w:ascii="仿宋_GB2312" w:eastAsia="仿宋_GB2312" w:hAnsi="仿宋" w:hint="eastAsia"/>
          <w:bCs/>
          <w:color w:val="000000" w:themeColor="text1"/>
          <w:sz w:val="24"/>
          <w:rPrChange w:id="2689" w:author="xbany" w:date="2022-08-08T18:31:00Z">
            <w:rPr>
              <w:rStyle w:val="NormalCharacter"/>
              <w:rFonts w:ascii="仿宋_GB2312" w:eastAsia="仿宋_GB2312" w:hAnsi="仿宋" w:hint="eastAsia"/>
              <w:bCs/>
              <w:sz w:val="24"/>
            </w:rPr>
          </w:rPrChange>
        </w:rPr>
        <w:t>责任限额与免赔额（率）</w:t>
      </w:r>
    </w:p>
    <w:p w:rsidR="00227CCE" w:rsidRPr="00227CCE" w:rsidRDefault="00AF493A">
      <w:pPr>
        <w:snapToGrid w:val="0"/>
        <w:spacing w:line="360" w:lineRule="auto"/>
        <w:ind w:firstLineChars="200" w:firstLine="480"/>
        <w:rPr>
          <w:rStyle w:val="NormalCharacter"/>
          <w:rFonts w:ascii="仿宋_GB2312" w:eastAsia="仿宋_GB2312" w:hAnsi="仿宋"/>
          <w:bCs/>
          <w:color w:val="000000" w:themeColor="text1"/>
          <w:sz w:val="24"/>
          <w:rPrChange w:id="2690" w:author="xbany" w:date="2022-08-08T18:31:00Z">
            <w:rPr>
              <w:rStyle w:val="NormalCharacter"/>
              <w:rFonts w:ascii="仿宋_GB2312" w:eastAsia="仿宋_GB2312" w:hAnsi="仿宋"/>
              <w:bCs/>
              <w:sz w:val="24"/>
            </w:rPr>
          </w:rPrChange>
        </w:rPr>
      </w:pPr>
      <w:r>
        <w:rPr>
          <w:rStyle w:val="NormalCharacter"/>
          <w:rFonts w:ascii="仿宋_GB2312" w:eastAsia="仿宋_GB2312" w:hAnsi="仿宋" w:hint="eastAsia"/>
          <w:bCs/>
          <w:color w:val="000000" w:themeColor="text1"/>
          <w:sz w:val="24"/>
          <w:rPrChange w:id="2691" w:author="xbany" w:date="2022-08-08T18:31:00Z">
            <w:rPr>
              <w:rStyle w:val="NormalCharacter"/>
              <w:rFonts w:ascii="仿宋_GB2312" w:eastAsia="仿宋_GB2312" w:hAnsi="仿宋" w:hint="eastAsia"/>
              <w:bCs/>
              <w:sz w:val="24"/>
            </w:rPr>
          </w:rPrChange>
        </w:rPr>
        <w:t>第十条</w:t>
      </w:r>
      <w:r>
        <w:rPr>
          <w:rStyle w:val="NormalCharacter"/>
          <w:rFonts w:ascii="仿宋_GB2312" w:eastAsia="仿宋_GB2312" w:hAnsi="Calibri" w:cs="Calibri"/>
          <w:bCs/>
          <w:color w:val="000000" w:themeColor="text1"/>
          <w:sz w:val="24"/>
          <w:rPrChange w:id="2692" w:author="xbany" w:date="2022-08-08T18:31:00Z">
            <w:rPr>
              <w:rStyle w:val="NormalCharacter"/>
              <w:rFonts w:ascii="仿宋_GB2312" w:eastAsia="仿宋_GB2312" w:hAnsi="Calibri" w:cs="Calibri"/>
              <w:bCs/>
              <w:sz w:val="24"/>
            </w:rPr>
          </w:rPrChange>
        </w:rPr>
        <w:t> </w:t>
      </w:r>
      <w:r>
        <w:rPr>
          <w:rStyle w:val="NormalCharacter"/>
          <w:rFonts w:ascii="仿宋_GB2312" w:eastAsia="仿宋_GB2312" w:hAnsi="仿宋" w:hint="eastAsia"/>
          <w:bCs/>
          <w:color w:val="000000" w:themeColor="text1"/>
          <w:sz w:val="24"/>
          <w:rPrChange w:id="2693" w:author="xbany" w:date="2022-08-08T18:31:00Z">
            <w:rPr>
              <w:rStyle w:val="NormalCharacter"/>
              <w:rFonts w:ascii="仿宋_GB2312" w:eastAsia="仿宋_GB2312" w:hAnsi="仿宋" w:hint="eastAsia"/>
              <w:bCs/>
              <w:sz w:val="24"/>
            </w:rPr>
          </w:rPrChange>
        </w:rPr>
        <w:t>除另有约定外，第三者责任保险部分的责任限额包括每次事故责任限额、每人伤亡责任限额、每人医疗费用责任限额。</w:t>
      </w:r>
    </w:p>
    <w:p w:rsidR="00227CCE" w:rsidRPr="00227CCE" w:rsidRDefault="00AF493A">
      <w:pPr>
        <w:snapToGrid w:val="0"/>
        <w:spacing w:line="360" w:lineRule="auto"/>
        <w:ind w:firstLineChars="200" w:firstLine="480"/>
        <w:rPr>
          <w:rStyle w:val="NormalCharacter"/>
          <w:rFonts w:ascii="仿宋_GB2312" w:eastAsia="仿宋_GB2312" w:hAnsi="仿宋"/>
          <w:bCs/>
          <w:color w:val="000000" w:themeColor="text1"/>
          <w:sz w:val="24"/>
          <w:rPrChange w:id="2694" w:author="xbany" w:date="2022-08-08T18:31:00Z">
            <w:rPr>
              <w:rStyle w:val="NormalCharacter"/>
              <w:rFonts w:ascii="仿宋_GB2312" w:eastAsia="仿宋_GB2312" w:hAnsi="仿宋"/>
              <w:bCs/>
              <w:sz w:val="24"/>
            </w:rPr>
          </w:rPrChange>
        </w:rPr>
      </w:pPr>
      <w:r>
        <w:rPr>
          <w:rStyle w:val="NormalCharacter"/>
          <w:rFonts w:ascii="仿宋_GB2312" w:eastAsia="仿宋_GB2312" w:hAnsi="仿宋" w:hint="eastAsia"/>
          <w:bCs/>
          <w:color w:val="000000" w:themeColor="text1"/>
          <w:sz w:val="24"/>
          <w:rPrChange w:id="2695" w:author="xbany" w:date="2022-08-08T18:31:00Z">
            <w:rPr>
              <w:rStyle w:val="NormalCharacter"/>
              <w:rFonts w:ascii="仿宋_GB2312" w:eastAsia="仿宋_GB2312" w:hAnsi="仿宋" w:hint="eastAsia"/>
              <w:bCs/>
              <w:sz w:val="24"/>
            </w:rPr>
          </w:rPrChange>
        </w:rPr>
        <w:t>各项责任限额由投保人和保险人协商确定，并在保险单中载明。</w:t>
      </w:r>
    </w:p>
    <w:p w:rsidR="00227CCE" w:rsidRPr="00227CCE" w:rsidRDefault="00AF493A">
      <w:pPr>
        <w:snapToGrid w:val="0"/>
        <w:spacing w:line="360" w:lineRule="auto"/>
        <w:ind w:firstLineChars="200" w:firstLine="480"/>
        <w:rPr>
          <w:rStyle w:val="NormalCharacter"/>
          <w:rFonts w:ascii="仿宋_GB2312" w:eastAsia="仿宋_GB2312" w:hAnsi="仿宋"/>
          <w:bCs/>
          <w:color w:val="000000" w:themeColor="text1"/>
          <w:sz w:val="24"/>
          <w:rPrChange w:id="2696" w:author="xbany" w:date="2022-08-08T18:31:00Z">
            <w:rPr>
              <w:rStyle w:val="NormalCharacter"/>
              <w:rFonts w:ascii="仿宋_GB2312" w:eastAsia="仿宋_GB2312" w:hAnsi="仿宋"/>
              <w:bCs/>
              <w:sz w:val="24"/>
            </w:rPr>
          </w:rPrChange>
        </w:rPr>
      </w:pPr>
      <w:r>
        <w:rPr>
          <w:rStyle w:val="NormalCharacter"/>
          <w:rFonts w:ascii="仿宋_GB2312" w:eastAsia="仿宋_GB2312" w:hAnsi="仿宋" w:hint="eastAsia"/>
          <w:bCs/>
          <w:color w:val="000000" w:themeColor="text1"/>
          <w:sz w:val="24"/>
          <w:rPrChange w:id="2697" w:author="xbany" w:date="2022-08-08T18:31:00Z">
            <w:rPr>
              <w:rStyle w:val="NormalCharacter"/>
              <w:rFonts w:ascii="仿宋_GB2312" w:eastAsia="仿宋_GB2312" w:hAnsi="仿宋" w:hint="eastAsia"/>
              <w:bCs/>
              <w:sz w:val="24"/>
            </w:rPr>
          </w:rPrChange>
        </w:rPr>
        <w:t>第十一条</w:t>
      </w:r>
      <w:r>
        <w:rPr>
          <w:rStyle w:val="NormalCharacter"/>
          <w:rFonts w:ascii="仿宋_GB2312" w:eastAsia="仿宋_GB2312" w:hAnsi="仿宋"/>
          <w:bCs/>
          <w:color w:val="000000" w:themeColor="text1"/>
          <w:sz w:val="24"/>
          <w:rPrChange w:id="2698" w:author="xbany" w:date="2022-08-08T18:31:00Z">
            <w:rPr>
              <w:rStyle w:val="NormalCharacter"/>
              <w:rFonts w:ascii="仿宋_GB2312" w:eastAsia="仿宋_GB2312" w:hAnsi="仿宋"/>
              <w:bCs/>
              <w:sz w:val="24"/>
            </w:rPr>
          </w:rPrChange>
        </w:rPr>
        <w:t xml:space="preserve"> </w:t>
      </w:r>
      <w:r>
        <w:rPr>
          <w:rStyle w:val="NormalCharacter"/>
          <w:rFonts w:ascii="仿宋_GB2312" w:eastAsia="仿宋_GB2312" w:hAnsi="仿宋" w:hint="eastAsia"/>
          <w:bCs/>
          <w:color w:val="000000" w:themeColor="text1"/>
          <w:sz w:val="24"/>
          <w:rPrChange w:id="2699" w:author="xbany" w:date="2022-08-08T18:31:00Z">
            <w:rPr>
              <w:rStyle w:val="NormalCharacter"/>
              <w:rFonts w:ascii="仿宋_GB2312" w:eastAsia="仿宋_GB2312" w:hAnsi="仿宋" w:hint="eastAsia"/>
              <w:bCs/>
              <w:sz w:val="24"/>
            </w:rPr>
          </w:rPrChange>
        </w:rPr>
        <w:t>每人医疗费用免赔额（率）由投保人与保险人在签订保险合同时协商确定，并在保险单中载明。</w:t>
      </w:r>
    </w:p>
    <w:p w:rsidR="00227CCE" w:rsidRPr="00227CCE" w:rsidRDefault="00AF493A">
      <w:pPr>
        <w:snapToGrid w:val="0"/>
        <w:spacing w:line="360" w:lineRule="auto"/>
        <w:ind w:firstLineChars="200" w:firstLine="480"/>
        <w:rPr>
          <w:rStyle w:val="NormalCharacter"/>
          <w:rFonts w:ascii="仿宋_GB2312" w:eastAsia="仿宋_GB2312" w:hAnsi="仿宋"/>
          <w:bCs/>
          <w:color w:val="000000" w:themeColor="text1"/>
          <w:sz w:val="24"/>
          <w:rPrChange w:id="2700" w:author="xbany" w:date="2022-08-08T18:31:00Z">
            <w:rPr>
              <w:rStyle w:val="NormalCharacter"/>
              <w:rFonts w:ascii="仿宋_GB2312" w:eastAsia="仿宋_GB2312" w:hAnsi="仿宋"/>
              <w:bCs/>
              <w:sz w:val="24"/>
            </w:rPr>
          </w:rPrChange>
        </w:rPr>
      </w:pPr>
      <w:r>
        <w:rPr>
          <w:rStyle w:val="NormalCharacter"/>
          <w:rFonts w:ascii="仿宋_GB2312" w:eastAsia="仿宋_GB2312" w:hAnsi="仿宋" w:hint="eastAsia"/>
          <w:bCs/>
          <w:color w:val="000000" w:themeColor="text1"/>
          <w:sz w:val="24"/>
          <w:rPrChange w:id="2701" w:author="xbany" w:date="2022-08-08T18:31:00Z">
            <w:rPr>
              <w:rStyle w:val="NormalCharacter"/>
              <w:rFonts w:ascii="仿宋_GB2312" w:eastAsia="仿宋_GB2312" w:hAnsi="仿宋" w:hint="eastAsia"/>
              <w:bCs/>
              <w:sz w:val="24"/>
            </w:rPr>
          </w:rPrChange>
        </w:rPr>
        <w:t>同时约定了免赔额和免赔率的，免赔金额以免赔额和按照免赔率计算的金额二者高者为准。</w:t>
      </w:r>
    </w:p>
    <w:p w:rsidR="00227CCE" w:rsidRPr="00227CCE" w:rsidRDefault="00AF493A">
      <w:pPr>
        <w:snapToGrid w:val="0"/>
        <w:spacing w:line="360" w:lineRule="auto"/>
        <w:ind w:firstLineChars="200" w:firstLine="480"/>
        <w:rPr>
          <w:rStyle w:val="NormalCharacter"/>
          <w:rFonts w:ascii="仿宋_GB2312" w:eastAsia="仿宋_GB2312" w:hAnsi="仿宋"/>
          <w:bCs/>
          <w:color w:val="000000" w:themeColor="text1"/>
          <w:sz w:val="24"/>
          <w:rPrChange w:id="2702" w:author="xbany" w:date="2022-08-08T18:31:00Z">
            <w:rPr>
              <w:rStyle w:val="NormalCharacter"/>
              <w:rFonts w:ascii="仿宋_GB2312" w:eastAsia="仿宋_GB2312" w:hAnsi="仿宋"/>
              <w:bCs/>
              <w:sz w:val="24"/>
            </w:rPr>
          </w:rPrChange>
        </w:rPr>
      </w:pPr>
      <w:r>
        <w:rPr>
          <w:rStyle w:val="NormalCharacter"/>
          <w:rFonts w:ascii="仿宋_GB2312" w:eastAsia="仿宋_GB2312" w:hAnsi="仿宋" w:hint="eastAsia"/>
          <w:bCs/>
          <w:color w:val="000000" w:themeColor="text1"/>
          <w:sz w:val="24"/>
          <w:rPrChange w:id="2703" w:author="xbany" w:date="2022-08-08T18:31:00Z">
            <w:rPr>
              <w:rStyle w:val="NormalCharacter"/>
              <w:rFonts w:ascii="仿宋_GB2312" w:eastAsia="仿宋_GB2312" w:hAnsi="仿宋" w:hint="eastAsia"/>
              <w:bCs/>
              <w:sz w:val="24"/>
            </w:rPr>
          </w:rPrChange>
        </w:rPr>
        <w:t>第三部分</w:t>
      </w:r>
      <w:r>
        <w:rPr>
          <w:rStyle w:val="NormalCharacter"/>
          <w:rFonts w:ascii="仿宋_GB2312" w:eastAsia="仿宋_GB2312" w:hAnsi="仿宋"/>
          <w:bCs/>
          <w:color w:val="000000" w:themeColor="text1"/>
          <w:sz w:val="24"/>
          <w:rPrChange w:id="2704" w:author="xbany" w:date="2022-08-08T18:31:00Z">
            <w:rPr>
              <w:rStyle w:val="NormalCharacter"/>
              <w:rFonts w:ascii="仿宋_GB2312" w:eastAsia="仿宋_GB2312" w:hAnsi="仿宋"/>
              <w:bCs/>
              <w:sz w:val="24"/>
            </w:rPr>
          </w:rPrChange>
        </w:rPr>
        <w:t xml:space="preserve"> </w:t>
      </w:r>
      <w:r>
        <w:rPr>
          <w:rStyle w:val="NormalCharacter"/>
          <w:rFonts w:ascii="仿宋_GB2312" w:eastAsia="仿宋_GB2312" w:hAnsi="仿宋" w:hint="eastAsia"/>
          <w:bCs/>
          <w:color w:val="000000" w:themeColor="text1"/>
          <w:sz w:val="24"/>
          <w:rPrChange w:id="2705" w:author="xbany" w:date="2022-08-08T18:31:00Z">
            <w:rPr>
              <w:rStyle w:val="NormalCharacter"/>
              <w:rFonts w:ascii="仿宋_GB2312" w:eastAsia="仿宋_GB2312" w:hAnsi="仿宋" w:hint="eastAsia"/>
              <w:bCs/>
              <w:sz w:val="24"/>
            </w:rPr>
          </w:rPrChange>
        </w:rPr>
        <w:t>救援费用保险</w:t>
      </w:r>
    </w:p>
    <w:p w:rsidR="00227CCE" w:rsidRPr="00227CCE" w:rsidRDefault="00AF493A">
      <w:pPr>
        <w:snapToGrid w:val="0"/>
        <w:spacing w:line="360" w:lineRule="auto"/>
        <w:ind w:firstLineChars="200" w:firstLine="480"/>
        <w:rPr>
          <w:rStyle w:val="NormalCharacter"/>
          <w:rFonts w:ascii="仿宋_GB2312" w:eastAsia="仿宋_GB2312" w:hAnsi="仿宋"/>
          <w:bCs/>
          <w:color w:val="000000" w:themeColor="text1"/>
          <w:sz w:val="24"/>
          <w:rPrChange w:id="2706" w:author="xbany" w:date="2022-08-08T18:31:00Z">
            <w:rPr>
              <w:rStyle w:val="NormalCharacter"/>
              <w:rFonts w:ascii="仿宋_GB2312" w:eastAsia="仿宋_GB2312" w:hAnsi="仿宋"/>
              <w:bCs/>
              <w:sz w:val="24"/>
            </w:rPr>
          </w:rPrChange>
        </w:rPr>
      </w:pPr>
      <w:r>
        <w:rPr>
          <w:rStyle w:val="NormalCharacter"/>
          <w:rFonts w:ascii="仿宋_GB2312" w:eastAsia="仿宋_GB2312" w:hAnsi="仿宋" w:hint="eastAsia"/>
          <w:bCs/>
          <w:color w:val="000000" w:themeColor="text1"/>
          <w:sz w:val="24"/>
          <w:rPrChange w:id="2707" w:author="xbany" w:date="2022-08-08T18:31:00Z">
            <w:rPr>
              <w:rStyle w:val="NormalCharacter"/>
              <w:rFonts w:ascii="仿宋_GB2312" w:eastAsia="仿宋_GB2312" w:hAnsi="仿宋" w:hint="eastAsia"/>
              <w:bCs/>
              <w:sz w:val="24"/>
            </w:rPr>
          </w:rPrChange>
        </w:rPr>
        <w:t>保险责任</w:t>
      </w:r>
    </w:p>
    <w:p w:rsidR="00227CCE" w:rsidRPr="00227CCE" w:rsidRDefault="00AF493A">
      <w:pPr>
        <w:snapToGrid w:val="0"/>
        <w:spacing w:line="360" w:lineRule="auto"/>
        <w:ind w:firstLineChars="200" w:firstLine="480"/>
        <w:rPr>
          <w:rStyle w:val="NormalCharacter"/>
          <w:rFonts w:ascii="仿宋_GB2312" w:eastAsia="仿宋_GB2312" w:hAnsi="仿宋"/>
          <w:bCs/>
          <w:color w:val="000000" w:themeColor="text1"/>
          <w:sz w:val="24"/>
          <w:rPrChange w:id="2708" w:author="xbany" w:date="2022-08-08T18:31:00Z">
            <w:rPr>
              <w:rStyle w:val="NormalCharacter"/>
              <w:rFonts w:ascii="仿宋_GB2312" w:eastAsia="仿宋_GB2312" w:hAnsi="仿宋"/>
              <w:bCs/>
              <w:sz w:val="24"/>
            </w:rPr>
          </w:rPrChange>
        </w:rPr>
      </w:pPr>
      <w:r>
        <w:rPr>
          <w:rStyle w:val="NormalCharacter"/>
          <w:rFonts w:ascii="仿宋_GB2312" w:eastAsia="仿宋_GB2312" w:hAnsi="仿宋" w:hint="eastAsia"/>
          <w:bCs/>
          <w:color w:val="000000" w:themeColor="text1"/>
          <w:sz w:val="24"/>
          <w:rPrChange w:id="2709" w:author="xbany" w:date="2022-08-08T18:31:00Z">
            <w:rPr>
              <w:rStyle w:val="NormalCharacter"/>
              <w:rFonts w:ascii="仿宋_GB2312" w:eastAsia="仿宋_GB2312" w:hAnsi="仿宋" w:hint="eastAsia"/>
              <w:bCs/>
              <w:sz w:val="24"/>
            </w:rPr>
          </w:rPrChange>
        </w:rPr>
        <w:t>第十二条</w:t>
      </w:r>
      <w:r>
        <w:rPr>
          <w:rStyle w:val="NormalCharacter"/>
          <w:rFonts w:ascii="仿宋_GB2312" w:eastAsia="仿宋_GB2312" w:hAnsi="仿宋"/>
          <w:bCs/>
          <w:color w:val="000000" w:themeColor="text1"/>
          <w:sz w:val="24"/>
          <w:rPrChange w:id="2710" w:author="xbany" w:date="2022-08-08T18:31:00Z">
            <w:rPr>
              <w:rStyle w:val="NormalCharacter"/>
              <w:rFonts w:ascii="仿宋_GB2312" w:eastAsia="仿宋_GB2312" w:hAnsi="仿宋"/>
              <w:bCs/>
              <w:sz w:val="24"/>
            </w:rPr>
          </w:rPrChange>
        </w:rPr>
        <w:t xml:space="preserve"> </w:t>
      </w:r>
      <w:r>
        <w:rPr>
          <w:rStyle w:val="NormalCharacter"/>
          <w:rFonts w:ascii="仿宋_GB2312" w:eastAsia="仿宋_GB2312" w:hAnsi="仿宋" w:hint="eastAsia"/>
          <w:bCs/>
          <w:color w:val="000000" w:themeColor="text1"/>
          <w:sz w:val="24"/>
          <w:rPrChange w:id="2711" w:author="xbany" w:date="2022-08-08T18:31:00Z">
            <w:rPr>
              <w:rStyle w:val="NormalCharacter"/>
              <w:rFonts w:ascii="仿宋_GB2312" w:eastAsia="仿宋_GB2312" w:hAnsi="仿宋" w:hint="eastAsia"/>
              <w:bCs/>
              <w:sz w:val="24"/>
            </w:rPr>
          </w:rPrChange>
        </w:rPr>
        <w:t>在保险期间内，被保险人在保险单载明的施工现场内因发生生产安全事故导致被保险人的从业人员或第三者发生意外，应由被保险人负担的因采取紧急抢险救援措施而支出的下列必要、合理的救援费用，保险人按照本保险合同约定负责赔偿：</w:t>
      </w:r>
    </w:p>
    <w:p w:rsidR="00227CCE" w:rsidRPr="00227CCE" w:rsidRDefault="00AF493A">
      <w:pPr>
        <w:snapToGrid w:val="0"/>
        <w:spacing w:line="360" w:lineRule="auto"/>
        <w:ind w:firstLineChars="200" w:firstLine="480"/>
        <w:rPr>
          <w:rStyle w:val="NormalCharacter"/>
          <w:rFonts w:ascii="仿宋_GB2312" w:eastAsia="仿宋_GB2312" w:hAnsi="仿宋"/>
          <w:bCs/>
          <w:color w:val="000000" w:themeColor="text1"/>
          <w:sz w:val="24"/>
          <w:rPrChange w:id="2712" w:author="xbany" w:date="2022-08-08T18:31:00Z">
            <w:rPr>
              <w:rStyle w:val="NormalCharacter"/>
              <w:rFonts w:ascii="仿宋_GB2312" w:eastAsia="仿宋_GB2312" w:hAnsi="仿宋"/>
              <w:bCs/>
              <w:sz w:val="24"/>
            </w:rPr>
          </w:rPrChange>
        </w:rPr>
      </w:pPr>
      <w:r>
        <w:rPr>
          <w:rStyle w:val="NormalCharacter"/>
          <w:rFonts w:ascii="仿宋_GB2312" w:eastAsia="仿宋_GB2312" w:hAnsi="仿宋" w:hint="eastAsia"/>
          <w:bCs/>
          <w:color w:val="000000" w:themeColor="text1"/>
          <w:sz w:val="24"/>
          <w:rPrChange w:id="2713" w:author="xbany" w:date="2022-08-08T18:31:00Z">
            <w:rPr>
              <w:rStyle w:val="NormalCharacter"/>
              <w:rFonts w:ascii="仿宋_GB2312" w:eastAsia="仿宋_GB2312" w:hAnsi="仿宋" w:hint="eastAsia"/>
              <w:bCs/>
              <w:sz w:val="24"/>
            </w:rPr>
          </w:rPrChange>
        </w:rPr>
        <w:t>（一）抢险救援人员的劳务费用；</w:t>
      </w:r>
    </w:p>
    <w:p w:rsidR="00227CCE" w:rsidRPr="00227CCE" w:rsidRDefault="00AF493A">
      <w:pPr>
        <w:snapToGrid w:val="0"/>
        <w:spacing w:line="360" w:lineRule="auto"/>
        <w:ind w:firstLineChars="200" w:firstLine="480"/>
        <w:rPr>
          <w:rStyle w:val="NormalCharacter"/>
          <w:rFonts w:ascii="仿宋_GB2312" w:eastAsia="仿宋_GB2312" w:hAnsi="仿宋"/>
          <w:bCs/>
          <w:color w:val="000000" w:themeColor="text1"/>
          <w:sz w:val="24"/>
          <w:rPrChange w:id="2714" w:author="xbany" w:date="2022-08-08T18:31:00Z">
            <w:rPr>
              <w:rStyle w:val="NormalCharacter"/>
              <w:rFonts w:ascii="仿宋_GB2312" w:eastAsia="仿宋_GB2312" w:hAnsi="仿宋"/>
              <w:bCs/>
              <w:sz w:val="24"/>
            </w:rPr>
          </w:rPrChange>
        </w:rPr>
      </w:pPr>
      <w:r>
        <w:rPr>
          <w:rStyle w:val="NormalCharacter"/>
          <w:rFonts w:ascii="仿宋_GB2312" w:eastAsia="仿宋_GB2312" w:hAnsi="仿宋" w:hint="eastAsia"/>
          <w:bCs/>
          <w:color w:val="000000" w:themeColor="text1"/>
          <w:sz w:val="24"/>
          <w:rPrChange w:id="2715" w:author="xbany" w:date="2022-08-08T18:31:00Z">
            <w:rPr>
              <w:rStyle w:val="NormalCharacter"/>
              <w:rFonts w:ascii="仿宋_GB2312" w:eastAsia="仿宋_GB2312" w:hAnsi="仿宋" w:hint="eastAsia"/>
              <w:bCs/>
              <w:sz w:val="24"/>
            </w:rPr>
          </w:rPrChange>
        </w:rPr>
        <w:t>（二）救援器材、设备的租赁、使用费用；</w:t>
      </w:r>
    </w:p>
    <w:p w:rsidR="00227CCE" w:rsidRPr="00227CCE" w:rsidRDefault="00AF493A">
      <w:pPr>
        <w:snapToGrid w:val="0"/>
        <w:spacing w:line="360" w:lineRule="auto"/>
        <w:ind w:firstLineChars="200" w:firstLine="480"/>
        <w:rPr>
          <w:rStyle w:val="NormalCharacter"/>
          <w:rFonts w:ascii="仿宋_GB2312" w:eastAsia="仿宋_GB2312" w:hAnsi="仿宋"/>
          <w:bCs/>
          <w:color w:val="000000" w:themeColor="text1"/>
          <w:sz w:val="24"/>
          <w:rPrChange w:id="2716" w:author="xbany" w:date="2022-08-08T18:31:00Z">
            <w:rPr>
              <w:rStyle w:val="NormalCharacter"/>
              <w:rFonts w:ascii="仿宋_GB2312" w:eastAsia="仿宋_GB2312" w:hAnsi="仿宋"/>
              <w:bCs/>
              <w:sz w:val="24"/>
            </w:rPr>
          </w:rPrChange>
        </w:rPr>
      </w:pPr>
      <w:r>
        <w:rPr>
          <w:rStyle w:val="NormalCharacter"/>
          <w:rFonts w:ascii="仿宋_GB2312" w:eastAsia="仿宋_GB2312" w:hAnsi="仿宋" w:hint="eastAsia"/>
          <w:bCs/>
          <w:color w:val="000000" w:themeColor="text1"/>
          <w:sz w:val="24"/>
          <w:rPrChange w:id="2717" w:author="xbany" w:date="2022-08-08T18:31:00Z">
            <w:rPr>
              <w:rStyle w:val="NormalCharacter"/>
              <w:rFonts w:ascii="仿宋_GB2312" w:eastAsia="仿宋_GB2312" w:hAnsi="仿宋" w:hint="eastAsia"/>
              <w:bCs/>
              <w:sz w:val="24"/>
            </w:rPr>
          </w:rPrChange>
        </w:rPr>
        <w:t>（三）单价低于</w:t>
      </w:r>
      <w:r>
        <w:rPr>
          <w:rStyle w:val="NormalCharacter"/>
          <w:rFonts w:ascii="仿宋_GB2312" w:eastAsia="仿宋_GB2312" w:hAnsi="仿宋"/>
          <w:bCs/>
          <w:color w:val="000000" w:themeColor="text1"/>
          <w:sz w:val="24"/>
          <w:rPrChange w:id="2718" w:author="xbany" w:date="2022-08-08T18:31:00Z">
            <w:rPr>
              <w:rStyle w:val="NormalCharacter"/>
              <w:rFonts w:ascii="仿宋_GB2312" w:eastAsia="仿宋_GB2312" w:hAnsi="仿宋"/>
              <w:bCs/>
              <w:sz w:val="24"/>
            </w:rPr>
          </w:rPrChange>
        </w:rPr>
        <w:t>200</w:t>
      </w:r>
      <w:r>
        <w:rPr>
          <w:rStyle w:val="NormalCharacter"/>
          <w:rFonts w:ascii="仿宋_GB2312" w:eastAsia="仿宋_GB2312" w:hAnsi="仿宋"/>
          <w:bCs/>
          <w:color w:val="000000" w:themeColor="text1"/>
          <w:sz w:val="24"/>
          <w:rPrChange w:id="2719" w:author="xbany" w:date="2022-08-08T18:31:00Z">
            <w:rPr>
              <w:rStyle w:val="NormalCharacter"/>
              <w:rFonts w:ascii="仿宋_GB2312" w:eastAsia="仿宋_GB2312" w:hAnsi="仿宋"/>
              <w:bCs/>
              <w:sz w:val="24"/>
            </w:rPr>
          </w:rPrChange>
        </w:rPr>
        <w:t>元人民币的救援工具购置费用；</w:t>
      </w:r>
    </w:p>
    <w:p w:rsidR="00227CCE" w:rsidRPr="00227CCE" w:rsidRDefault="00AF493A">
      <w:pPr>
        <w:snapToGrid w:val="0"/>
        <w:spacing w:line="360" w:lineRule="auto"/>
        <w:ind w:firstLineChars="200" w:firstLine="480"/>
        <w:rPr>
          <w:rStyle w:val="NormalCharacter"/>
          <w:rFonts w:ascii="仿宋_GB2312" w:eastAsia="仿宋_GB2312" w:hAnsi="仿宋"/>
          <w:bCs/>
          <w:color w:val="000000" w:themeColor="text1"/>
          <w:sz w:val="24"/>
          <w:rPrChange w:id="2720" w:author="xbany" w:date="2022-08-08T18:31:00Z">
            <w:rPr>
              <w:rStyle w:val="NormalCharacter"/>
              <w:rFonts w:ascii="仿宋_GB2312" w:eastAsia="仿宋_GB2312" w:hAnsi="仿宋"/>
              <w:bCs/>
              <w:sz w:val="24"/>
            </w:rPr>
          </w:rPrChange>
        </w:rPr>
      </w:pPr>
      <w:r>
        <w:rPr>
          <w:rStyle w:val="NormalCharacter"/>
          <w:rFonts w:ascii="仿宋_GB2312" w:eastAsia="仿宋_GB2312" w:hAnsi="仿宋" w:hint="eastAsia"/>
          <w:bCs/>
          <w:color w:val="000000" w:themeColor="text1"/>
          <w:sz w:val="24"/>
          <w:rPrChange w:id="2721" w:author="xbany" w:date="2022-08-08T18:31:00Z">
            <w:rPr>
              <w:rStyle w:val="NormalCharacter"/>
              <w:rFonts w:ascii="仿宋_GB2312" w:eastAsia="仿宋_GB2312" w:hAnsi="仿宋" w:hint="eastAsia"/>
              <w:bCs/>
              <w:sz w:val="24"/>
            </w:rPr>
          </w:rPrChange>
        </w:rPr>
        <w:t>（四）生产安全事故现场发生的医疗抢救费用。</w:t>
      </w:r>
    </w:p>
    <w:p w:rsidR="00227CCE" w:rsidRPr="00227CCE" w:rsidRDefault="00AF493A">
      <w:pPr>
        <w:snapToGrid w:val="0"/>
        <w:spacing w:line="360" w:lineRule="auto"/>
        <w:ind w:firstLineChars="200" w:firstLine="480"/>
        <w:rPr>
          <w:rStyle w:val="NormalCharacter"/>
          <w:rFonts w:ascii="仿宋_GB2312" w:eastAsia="仿宋_GB2312" w:hAnsi="仿宋"/>
          <w:bCs/>
          <w:color w:val="000000" w:themeColor="text1"/>
          <w:sz w:val="24"/>
          <w:rPrChange w:id="2722" w:author="xbany" w:date="2022-08-08T18:31:00Z">
            <w:rPr>
              <w:rStyle w:val="NormalCharacter"/>
              <w:rFonts w:ascii="仿宋_GB2312" w:eastAsia="仿宋_GB2312" w:hAnsi="仿宋"/>
              <w:bCs/>
              <w:sz w:val="24"/>
            </w:rPr>
          </w:rPrChange>
        </w:rPr>
      </w:pPr>
      <w:r>
        <w:rPr>
          <w:rStyle w:val="NormalCharacter"/>
          <w:rFonts w:ascii="仿宋_GB2312" w:eastAsia="仿宋_GB2312" w:hAnsi="仿宋" w:hint="eastAsia"/>
          <w:bCs/>
          <w:color w:val="000000" w:themeColor="text1"/>
          <w:sz w:val="24"/>
          <w:rPrChange w:id="2723" w:author="xbany" w:date="2022-08-08T18:31:00Z">
            <w:rPr>
              <w:rStyle w:val="NormalCharacter"/>
              <w:rFonts w:ascii="仿宋_GB2312" w:eastAsia="仿宋_GB2312" w:hAnsi="仿宋" w:hint="eastAsia"/>
              <w:bCs/>
              <w:sz w:val="24"/>
            </w:rPr>
          </w:rPrChange>
        </w:rPr>
        <w:lastRenderedPageBreak/>
        <w:t>责任免除</w:t>
      </w:r>
    </w:p>
    <w:p w:rsidR="00227CCE" w:rsidRPr="00227CCE" w:rsidRDefault="00AF493A">
      <w:pPr>
        <w:snapToGrid w:val="0"/>
        <w:spacing w:line="360" w:lineRule="auto"/>
        <w:ind w:firstLineChars="200" w:firstLine="480"/>
        <w:rPr>
          <w:rStyle w:val="NormalCharacter"/>
          <w:rFonts w:ascii="仿宋_GB2312" w:eastAsia="仿宋_GB2312" w:hAnsi="仿宋"/>
          <w:bCs/>
          <w:color w:val="000000" w:themeColor="text1"/>
          <w:sz w:val="24"/>
          <w:rPrChange w:id="2724" w:author="xbany" w:date="2022-08-08T18:31:00Z">
            <w:rPr>
              <w:rStyle w:val="NormalCharacter"/>
              <w:rFonts w:ascii="仿宋_GB2312" w:eastAsia="仿宋_GB2312" w:hAnsi="仿宋"/>
              <w:bCs/>
              <w:sz w:val="24"/>
            </w:rPr>
          </w:rPrChange>
        </w:rPr>
      </w:pPr>
      <w:r>
        <w:rPr>
          <w:rStyle w:val="NormalCharacter"/>
          <w:rFonts w:ascii="仿宋_GB2312" w:eastAsia="仿宋_GB2312" w:hAnsi="仿宋" w:hint="eastAsia"/>
          <w:bCs/>
          <w:color w:val="000000" w:themeColor="text1"/>
          <w:sz w:val="24"/>
          <w:rPrChange w:id="2725" w:author="xbany" w:date="2022-08-08T18:31:00Z">
            <w:rPr>
              <w:rStyle w:val="NormalCharacter"/>
              <w:rFonts w:ascii="仿宋_GB2312" w:eastAsia="仿宋_GB2312" w:hAnsi="仿宋" w:hint="eastAsia"/>
              <w:bCs/>
              <w:sz w:val="24"/>
            </w:rPr>
          </w:rPrChange>
        </w:rPr>
        <w:t>第十三条</w:t>
      </w:r>
      <w:r>
        <w:rPr>
          <w:rStyle w:val="NormalCharacter"/>
          <w:rFonts w:ascii="仿宋_GB2312" w:eastAsia="仿宋_GB2312" w:hAnsi="仿宋"/>
          <w:bCs/>
          <w:color w:val="000000" w:themeColor="text1"/>
          <w:sz w:val="24"/>
          <w:rPrChange w:id="2726" w:author="xbany" w:date="2022-08-08T18:31:00Z">
            <w:rPr>
              <w:rStyle w:val="NormalCharacter"/>
              <w:rFonts w:ascii="仿宋_GB2312" w:eastAsia="仿宋_GB2312" w:hAnsi="仿宋"/>
              <w:bCs/>
              <w:sz w:val="24"/>
            </w:rPr>
          </w:rPrChange>
        </w:rPr>
        <w:t xml:space="preserve"> </w:t>
      </w:r>
      <w:r>
        <w:rPr>
          <w:rStyle w:val="NormalCharacter"/>
          <w:rFonts w:ascii="仿宋_GB2312" w:eastAsia="仿宋_GB2312" w:hAnsi="仿宋" w:hint="eastAsia"/>
          <w:bCs/>
          <w:color w:val="000000" w:themeColor="text1"/>
          <w:sz w:val="24"/>
          <w:rPrChange w:id="2727" w:author="xbany" w:date="2022-08-08T18:31:00Z">
            <w:rPr>
              <w:rStyle w:val="NormalCharacter"/>
              <w:rFonts w:ascii="仿宋_GB2312" w:eastAsia="仿宋_GB2312" w:hAnsi="仿宋" w:hint="eastAsia"/>
              <w:bCs/>
              <w:sz w:val="24"/>
            </w:rPr>
          </w:rPrChange>
        </w:rPr>
        <w:t>下列损失、费用和责任，保险人不负责赔偿：</w:t>
      </w:r>
    </w:p>
    <w:p w:rsidR="00227CCE" w:rsidRPr="00227CCE" w:rsidRDefault="00AF493A">
      <w:pPr>
        <w:snapToGrid w:val="0"/>
        <w:spacing w:line="360" w:lineRule="auto"/>
        <w:ind w:firstLineChars="200" w:firstLine="480"/>
        <w:rPr>
          <w:rStyle w:val="NormalCharacter"/>
          <w:rFonts w:ascii="仿宋_GB2312" w:eastAsia="仿宋_GB2312" w:hAnsi="仿宋"/>
          <w:bCs/>
          <w:color w:val="000000" w:themeColor="text1"/>
          <w:sz w:val="24"/>
          <w:rPrChange w:id="2728" w:author="xbany" w:date="2022-08-08T18:31:00Z">
            <w:rPr>
              <w:rStyle w:val="NormalCharacter"/>
              <w:rFonts w:ascii="仿宋_GB2312" w:eastAsia="仿宋_GB2312" w:hAnsi="仿宋"/>
              <w:bCs/>
              <w:sz w:val="24"/>
            </w:rPr>
          </w:rPrChange>
        </w:rPr>
      </w:pPr>
      <w:r>
        <w:rPr>
          <w:rStyle w:val="NormalCharacter"/>
          <w:rFonts w:ascii="仿宋_GB2312" w:eastAsia="仿宋_GB2312" w:hAnsi="仿宋" w:hint="eastAsia"/>
          <w:bCs/>
          <w:color w:val="000000" w:themeColor="text1"/>
          <w:sz w:val="24"/>
          <w:rPrChange w:id="2729" w:author="xbany" w:date="2022-08-08T18:31:00Z">
            <w:rPr>
              <w:rStyle w:val="NormalCharacter"/>
              <w:rFonts w:ascii="仿宋_GB2312" w:eastAsia="仿宋_GB2312" w:hAnsi="仿宋" w:hint="eastAsia"/>
              <w:bCs/>
              <w:sz w:val="24"/>
            </w:rPr>
          </w:rPrChange>
        </w:rPr>
        <w:t>（一）清污费用；</w:t>
      </w:r>
    </w:p>
    <w:p w:rsidR="00227CCE" w:rsidRPr="00227CCE" w:rsidRDefault="00AF493A">
      <w:pPr>
        <w:snapToGrid w:val="0"/>
        <w:spacing w:line="360" w:lineRule="auto"/>
        <w:ind w:firstLineChars="200" w:firstLine="480"/>
        <w:rPr>
          <w:rStyle w:val="NormalCharacter"/>
          <w:rFonts w:ascii="仿宋_GB2312" w:eastAsia="仿宋_GB2312" w:hAnsi="仿宋"/>
          <w:bCs/>
          <w:color w:val="000000" w:themeColor="text1"/>
          <w:sz w:val="24"/>
          <w:rPrChange w:id="2730" w:author="xbany" w:date="2022-08-08T18:31:00Z">
            <w:rPr>
              <w:rStyle w:val="NormalCharacter"/>
              <w:rFonts w:ascii="仿宋_GB2312" w:eastAsia="仿宋_GB2312" w:hAnsi="仿宋"/>
              <w:bCs/>
              <w:sz w:val="24"/>
            </w:rPr>
          </w:rPrChange>
        </w:rPr>
      </w:pPr>
      <w:r>
        <w:rPr>
          <w:rStyle w:val="NormalCharacter"/>
          <w:rFonts w:ascii="仿宋_GB2312" w:eastAsia="仿宋_GB2312" w:hAnsi="仿宋" w:hint="eastAsia"/>
          <w:bCs/>
          <w:color w:val="000000" w:themeColor="text1"/>
          <w:sz w:val="24"/>
          <w:rPrChange w:id="2731" w:author="xbany" w:date="2022-08-08T18:31:00Z">
            <w:rPr>
              <w:rStyle w:val="NormalCharacter"/>
              <w:rFonts w:ascii="仿宋_GB2312" w:eastAsia="仿宋_GB2312" w:hAnsi="仿宋" w:hint="eastAsia"/>
              <w:bCs/>
              <w:sz w:val="24"/>
            </w:rPr>
          </w:rPrChange>
        </w:rPr>
        <w:t>（二）保险事故发生后，受伤人员被送往医院以后产生的医疗费用。</w:t>
      </w:r>
    </w:p>
    <w:p w:rsidR="00227CCE" w:rsidRPr="00227CCE" w:rsidRDefault="00AF493A">
      <w:pPr>
        <w:snapToGrid w:val="0"/>
        <w:spacing w:line="360" w:lineRule="auto"/>
        <w:ind w:firstLineChars="200" w:firstLine="480"/>
        <w:rPr>
          <w:rStyle w:val="NormalCharacter"/>
          <w:rFonts w:ascii="仿宋_GB2312" w:eastAsia="仿宋_GB2312" w:hAnsi="仿宋"/>
          <w:bCs/>
          <w:color w:val="000000" w:themeColor="text1"/>
          <w:sz w:val="24"/>
          <w:rPrChange w:id="2732" w:author="xbany" w:date="2022-08-08T18:31:00Z">
            <w:rPr>
              <w:rStyle w:val="NormalCharacter"/>
              <w:rFonts w:ascii="仿宋_GB2312" w:eastAsia="仿宋_GB2312" w:hAnsi="仿宋"/>
              <w:bCs/>
              <w:sz w:val="24"/>
            </w:rPr>
          </w:rPrChange>
        </w:rPr>
      </w:pPr>
      <w:r>
        <w:rPr>
          <w:rStyle w:val="NormalCharacter"/>
          <w:rFonts w:ascii="仿宋_GB2312" w:eastAsia="仿宋_GB2312" w:hAnsi="仿宋" w:hint="eastAsia"/>
          <w:bCs/>
          <w:color w:val="000000" w:themeColor="text1"/>
          <w:sz w:val="24"/>
          <w:rPrChange w:id="2733" w:author="xbany" w:date="2022-08-08T18:31:00Z">
            <w:rPr>
              <w:rStyle w:val="NormalCharacter"/>
              <w:rFonts w:ascii="仿宋_GB2312" w:eastAsia="仿宋_GB2312" w:hAnsi="仿宋" w:hint="eastAsia"/>
              <w:bCs/>
              <w:sz w:val="24"/>
            </w:rPr>
          </w:rPrChange>
        </w:rPr>
        <w:t>责任限额与免赔额（率）</w:t>
      </w:r>
    </w:p>
    <w:p w:rsidR="00227CCE" w:rsidRPr="00227CCE" w:rsidRDefault="00AF493A">
      <w:pPr>
        <w:snapToGrid w:val="0"/>
        <w:spacing w:line="360" w:lineRule="auto"/>
        <w:ind w:firstLineChars="200" w:firstLine="480"/>
        <w:rPr>
          <w:rStyle w:val="NormalCharacter"/>
          <w:rFonts w:ascii="仿宋_GB2312" w:eastAsia="仿宋_GB2312" w:hAnsi="仿宋"/>
          <w:bCs/>
          <w:color w:val="000000" w:themeColor="text1"/>
          <w:sz w:val="24"/>
          <w:rPrChange w:id="2734" w:author="xbany" w:date="2022-08-08T18:31:00Z">
            <w:rPr>
              <w:rStyle w:val="NormalCharacter"/>
              <w:rFonts w:ascii="仿宋_GB2312" w:eastAsia="仿宋_GB2312" w:hAnsi="仿宋"/>
              <w:bCs/>
              <w:sz w:val="24"/>
            </w:rPr>
          </w:rPrChange>
        </w:rPr>
      </w:pPr>
      <w:r>
        <w:rPr>
          <w:rStyle w:val="NormalCharacter"/>
          <w:rFonts w:ascii="仿宋_GB2312" w:eastAsia="仿宋_GB2312" w:hAnsi="仿宋" w:hint="eastAsia"/>
          <w:bCs/>
          <w:color w:val="000000" w:themeColor="text1"/>
          <w:sz w:val="24"/>
          <w:rPrChange w:id="2735" w:author="xbany" w:date="2022-08-08T18:31:00Z">
            <w:rPr>
              <w:rStyle w:val="NormalCharacter"/>
              <w:rFonts w:ascii="仿宋_GB2312" w:eastAsia="仿宋_GB2312" w:hAnsi="仿宋" w:hint="eastAsia"/>
              <w:bCs/>
              <w:sz w:val="24"/>
            </w:rPr>
          </w:rPrChange>
        </w:rPr>
        <w:t>第十四条</w:t>
      </w:r>
      <w:r>
        <w:rPr>
          <w:rStyle w:val="NormalCharacter"/>
          <w:rFonts w:ascii="仿宋_GB2312" w:eastAsia="仿宋_GB2312" w:hAnsi="Calibri" w:cs="Calibri"/>
          <w:bCs/>
          <w:color w:val="000000" w:themeColor="text1"/>
          <w:sz w:val="24"/>
          <w:rPrChange w:id="2736" w:author="xbany" w:date="2022-08-08T18:31:00Z">
            <w:rPr>
              <w:rStyle w:val="NormalCharacter"/>
              <w:rFonts w:ascii="仿宋_GB2312" w:eastAsia="仿宋_GB2312" w:hAnsi="Calibri" w:cs="Calibri"/>
              <w:bCs/>
              <w:sz w:val="24"/>
            </w:rPr>
          </w:rPrChange>
        </w:rPr>
        <w:t> </w:t>
      </w:r>
      <w:r>
        <w:rPr>
          <w:rStyle w:val="NormalCharacter"/>
          <w:rFonts w:ascii="仿宋_GB2312" w:eastAsia="仿宋_GB2312" w:hAnsi="仿宋" w:hint="eastAsia"/>
          <w:bCs/>
          <w:color w:val="000000" w:themeColor="text1"/>
          <w:sz w:val="24"/>
          <w:rPrChange w:id="2737" w:author="xbany" w:date="2022-08-08T18:31:00Z">
            <w:rPr>
              <w:rStyle w:val="NormalCharacter"/>
              <w:rFonts w:ascii="仿宋_GB2312" w:eastAsia="仿宋_GB2312" w:hAnsi="仿宋" w:hint="eastAsia"/>
              <w:bCs/>
              <w:sz w:val="24"/>
            </w:rPr>
          </w:rPrChange>
        </w:rPr>
        <w:t>除另有约定外，救援费用保险部分的责任限额包括每次事故救援费用限额、每人救援费用限额。</w:t>
      </w:r>
    </w:p>
    <w:p w:rsidR="00227CCE" w:rsidRPr="00227CCE" w:rsidRDefault="00AF493A">
      <w:pPr>
        <w:snapToGrid w:val="0"/>
        <w:spacing w:line="360" w:lineRule="auto"/>
        <w:ind w:firstLineChars="200" w:firstLine="480"/>
        <w:rPr>
          <w:rStyle w:val="NormalCharacter"/>
          <w:rFonts w:ascii="仿宋_GB2312" w:eastAsia="仿宋_GB2312" w:hAnsi="仿宋"/>
          <w:bCs/>
          <w:color w:val="000000" w:themeColor="text1"/>
          <w:sz w:val="24"/>
          <w:rPrChange w:id="2738" w:author="xbany" w:date="2022-08-08T18:31:00Z">
            <w:rPr>
              <w:rStyle w:val="NormalCharacter"/>
              <w:rFonts w:ascii="仿宋_GB2312" w:eastAsia="仿宋_GB2312" w:hAnsi="仿宋"/>
              <w:bCs/>
              <w:sz w:val="24"/>
            </w:rPr>
          </w:rPrChange>
        </w:rPr>
      </w:pPr>
      <w:r>
        <w:rPr>
          <w:rStyle w:val="NormalCharacter"/>
          <w:rFonts w:ascii="仿宋_GB2312" w:eastAsia="仿宋_GB2312" w:hAnsi="仿宋" w:hint="eastAsia"/>
          <w:bCs/>
          <w:color w:val="000000" w:themeColor="text1"/>
          <w:sz w:val="24"/>
          <w:rPrChange w:id="2739" w:author="xbany" w:date="2022-08-08T18:31:00Z">
            <w:rPr>
              <w:rStyle w:val="NormalCharacter"/>
              <w:rFonts w:ascii="仿宋_GB2312" w:eastAsia="仿宋_GB2312" w:hAnsi="仿宋" w:hint="eastAsia"/>
              <w:bCs/>
              <w:sz w:val="24"/>
            </w:rPr>
          </w:rPrChange>
        </w:rPr>
        <w:t>各项责任限额，由投保人和保险人协商确定，并在保险单中载明。</w:t>
      </w:r>
    </w:p>
    <w:p w:rsidR="00227CCE" w:rsidRPr="00227CCE" w:rsidRDefault="00AF493A">
      <w:pPr>
        <w:snapToGrid w:val="0"/>
        <w:spacing w:line="360" w:lineRule="auto"/>
        <w:ind w:firstLineChars="200" w:firstLine="480"/>
        <w:rPr>
          <w:rStyle w:val="NormalCharacter"/>
          <w:rFonts w:ascii="仿宋_GB2312" w:eastAsia="仿宋_GB2312" w:hAnsi="仿宋"/>
          <w:bCs/>
          <w:color w:val="000000" w:themeColor="text1"/>
          <w:sz w:val="24"/>
          <w:rPrChange w:id="2740" w:author="xbany" w:date="2022-08-08T18:31:00Z">
            <w:rPr>
              <w:rStyle w:val="NormalCharacter"/>
              <w:rFonts w:ascii="仿宋_GB2312" w:eastAsia="仿宋_GB2312" w:hAnsi="仿宋"/>
              <w:bCs/>
              <w:sz w:val="24"/>
            </w:rPr>
          </w:rPrChange>
        </w:rPr>
      </w:pPr>
      <w:r>
        <w:rPr>
          <w:rStyle w:val="NormalCharacter"/>
          <w:rFonts w:ascii="仿宋_GB2312" w:eastAsia="仿宋_GB2312" w:hAnsi="仿宋" w:hint="eastAsia"/>
          <w:bCs/>
          <w:color w:val="000000" w:themeColor="text1"/>
          <w:sz w:val="24"/>
          <w:rPrChange w:id="2741" w:author="xbany" w:date="2022-08-08T18:31:00Z">
            <w:rPr>
              <w:rStyle w:val="NormalCharacter"/>
              <w:rFonts w:ascii="仿宋_GB2312" w:eastAsia="仿宋_GB2312" w:hAnsi="仿宋" w:hint="eastAsia"/>
              <w:bCs/>
              <w:sz w:val="24"/>
            </w:rPr>
          </w:rPrChange>
        </w:rPr>
        <w:t>第十五条</w:t>
      </w:r>
      <w:r>
        <w:rPr>
          <w:rStyle w:val="NormalCharacter"/>
          <w:rFonts w:ascii="仿宋_GB2312" w:eastAsia="仿宋_GB2312" w:hAnsi="Calibri" w:cs="Calibri"/>
          <w:bCs/>
          <w:color w:val="000000" w:themeColor="text1"/>
          <w:sz w:val="24"/>
          <w:rPrChange w:id="2742" w:author="xbany" w:date="2022-08-08T18:31:00Z">
            <w:rPr>
              <w:rStyle w:val="NormalCharacter"/>
              <w:rFonts w:ascii="仿宋_GB2312" w:eastAsia="仿宋_GB2312" w:hAnsi="Calibri" w:cs="Calibri"/>
              <w:bCs/>
              <w:sz w:val="24"/>
            </w:rPr>
          </w:rPrChange>
        </w:rPr>
        <w:t> </w:t>
      </w:r>
      <w:r>
        <w:rPr>
          <w:rStyle w:val="NormalCharacter"/>
          <w:rFonts w:ascii="仿宋_GB2312" w:eastAsia="仿宋_GB2312" w:hAnsi="仿宋" w:hint="eastAsia"/>
          <w:bCs/>
          <w:color w:val="000000" w:themeColor="text1"/>
          <w:sz w:val="24"/>
          <w:rPrChange w:id="2743" w:author="xbany" w:date="2022-08-08T18:31:00Z">
            <w:rPr>
              <w:rStyle w:val="NormalCharacter"/>
              <w:rFonts w:ascii="仿宋_GB2312" w:eastAsia="仿宋_GB2312" w:hAnsi="仿宋" w:hint="eastAsia"/>
              <w:bCs/>
              <w:sz w:val="24"/>
            </w:rPr>
          </w:rPrChange>
        </w:rPr>
        <w:t>每次事故救援费用免赔额（率）由投保人与保险人在签订保险合同时协商确定，并在保险单中载明。</w:t>
      </w:r>
    </w:p>
    <w:p w:rsidR="00227CCE" w:rsidRPr="00227CCE" w:rsidRDefault="00AF493A">
      <w:pPr>
        <w:snapToGrid w:val="0"/>
        <w:spacing w:line="360" w:lineRule="auto"/>
        <w:ind w:firstLineChars="200" w:firstLine="480"/>
        <w:rPr>
          <w:rStyle w:val="NormalCharacter"/>
          <w:rFonts w:ascii="仿宋_GB2312" w:eastAsia="仿宋_GB2312" w:hAnsi="仿宋"/>
          <w:bCs/>
          <w:color w:val="000000" w:themeColor="text1"/>
          <w:sz w:val="24"/>
          <w:rPrChange w:id="2744" w:author="xbany" w:date="2022-08-08T18:31:00Z">
            <w:rPr>
              <w:rStyle w:val="NormalCharacter"/>
              <w:rFonts w:ascii="仿宋_GB2312" w:eastAsia="仿宋_GB2312" w:hAnsi="仿宋"/>
              <w:bCs/>
              <w:sz w:val="24"/>
            </w:rPr>
          </w:rPrChange>
        </w:rPr>
      </w:pPr>
      <w:r>
        <w:rPr>
          <w:rStyle w:val="NormalCharacter"/>
          <w:rFonts w:ascii="仿宋_GB2312" w:eastAsia="仿宋_GB2312" w:hAnsi="仿宋" w:hint="eastAsia"/>
          <w:bCs/>
          <w:color w:val="000000" w:themeColor="text1"/>
          <w:sz w:val="24"/>
          <w:rPrChange w:id="2745" w:author="xbany" w:date="2022-08-08T18:31:00Z">
            <w:rPr>
              <w:rStyle w:val="NormalCharacter"/>
              <w:rFonts w:ascii="仿宋_GB2312" w:eastAsia="仿宋_GB2312" w:hAnsi="仿宋" w:hint="eastAsia"/>
              <w:bCs/>
              <w:sz w:val="24"/>
            </w:rPr>
          </w:rPrChange>
        </w:rPr>
        <w:t>同时约定了免赔额和免赔率的，免赔金额以免赔额和按照免赔率计算的金额二者高者为准。</w:t>
      </w:r>
    </w:p>
    <w:p w:rsidR="00227CCE" w:rsidRPr="00227CCE" w:rsidRDefault="00AF493A">
      <w:pPr>
        <w:snapToGrid w:val="0"/>
        <w:spacing w:line="360" w:lineRule="auto"/>
        <w:ind w:firstLineChars="200" w:firstLine="480"/>
        <w:rPr>
          <w:rStyle w:val="NormalCharacter"/>
          <w:rFonts w:ascii="仿宋_GB2312" w:eastAsia="仿宋_GB2312" w:hAnsi="仿宋"/>
          <w:bCs/>
          <w:color w:val="000000" w:themeColor="text1"/>
          <w:sz w:val="24"/>
          <w:rPrChange w:id="2746" w:author="xbany" w:date="2022-08-08T18:31:00Z">
            <w:rPr>
              <w:rStyle w:val="NormalCharacter"/>
              <w:rFonts w:ascii="仿宋_GB2312" w:eastAsia="仿宋_GB2312" w:hAnsi="仿宋"/>
              <w:bCs/>
              <w:sz w:val="24"/>
            </w:rPr>
          </w:rPrChange>
        </w:rPr>
      </w:pPr>
      <w:r>
        <w:rPr>
          <w:rStyle w:val="NormalCharacter"/>
          <w:rFonts w:ascii="仿宋_GB2312" w:eastAsia="仿宋_GB2312" w:hAnsi="仿宋" w:hint="eastAsia"/>
          <w:bCs/>
          <w:color w:val="000000" w:themeColor="text1"/>
          <w:sz w:val="24"/>
          <w:rPrChange w:id="2747" w:author="xbany" w:date="2022-08-08T18:31:00Z">
            <w:rPr>
              <w:rStyle w:val="NormalCharacter"/>
              <w:rFonts w:ascii="仿宋_GB2312" w:eastAsia="仿宋_GB2312" w:hAnsi="仿宋" w:hint="eastAsia"/>
              <w:bCs/>
              <w:sz w:val="24"/>
            </w:rPr>
          </w:rPrChange>
        </w:rPr>
        <w:t>第四部分</w:t>
      </w:r>
      <w:r>
        <w:rPr>
          <w:rStyle w:val="NormalCharacter"/>
          <w:rFonts w:ascii="仿宋_GB2312" w:eastAsia="仿宋_GB2312" w:hAnsi="仿宋"/>
          <w:bCs/>
          <w:color w:val="000000" w:themeColor="text1"/>
          <w:sz w:val="24"/>
          <w:rPrChange w:id="2748" w:author="xbany" w:date="2022-08-08T18:31:00Z">
            <w:rPr>
              <w:rStyle w:val="NormalCharacter"/>
              <w:rFonts w:ascii="仿宋_GB2312" w:eastAsia="仿宋_GB2312" w:hAnsi="仿宋"/>
              <w:bCs/>
              <w:sz w:val="24"/>
            </w:rPr>
          </w:rPrChange>
        </w:rPr>
        <w:t xml:space="preserve"> </w:t>
      </w:r>
      <w:r>
        <w:rPr>
          <w:rStyle w:val="NormalCharacter"/>
          <w:rFonts w:ascii="仿宋_GB2312" w:eastAsia="仿宋_GB2312" w:hAnsi="仿宋" w:hint="eastAsia"/>
          <w:bCs/>
          <w:color w:val="000000" w:themeColor="text1"/>
          <w:sz w:val="24"/>
          <w:rPrChange w:id="2749" w:author="xbany" w:date="2022-08-08T18:31:00Z">
            <w:rPr>
              <w:rStyle w:val="NormalCharacter"/>
              <w:rFonts w:ascii="仿宋_GB2312" w:eastAsia="仿宋_GB2312" w:hAnsi="仿宋" w:hint="eastAsia"/>
              <w:bCs/>
              <w:sz w:val="24"/>
            </w:rPr>
          </w:rPrChange>
        </w:rPr>
        <w:t>通用条款</w:t>
      </w:r>
    </w:p>
    <w:p w:rsidR="00227CCE" w:rsidRPr="00227CCE" w:rsidRDefault="00AF493A">
      <w:pPr>
        <w:snapToGrid w:val="0"/>
        <w:spacing w:line="360" w:lineRule="auto"/>
        <w:ind w:firstLineChars="200" w:firstLine="480"/>
        <w:rPr>
          <w:rStyle w:val="NormalCharacter"/>
          <w:rFonts w:ascii="仿宋_GB2312" w:eastAsia="仿宋_GB2312" w:hAnsi="仿宋"/>
          <w:bCs/>
          <w:color w:val="000000" w:themeColor="text1"/>
          <w:sz w:val="24"/>
          <w:rPrChange w:id="2750" w:author="xbany" w:date="2022-08-08T18:31:00Z">
            <w:rPr>
              <w:rStyle w:val="NormalCharacter"/>
              <w:rFonts w:ascii="仿宋_GB2312" w:eastAsia="仿宋_GB2312" w:hAnsi="仿宋"/>
              <w:bCs/>
              <w:sz w:val="24"/>
            </w:rPr>
          </w:rPrChange>
        </w:rPr>
      </w:pPr>
      <w:r>
        <w:rPr>
          <w:rStyle w:val="NormalCharacter"/>
          <w:rFonts w:ascii="仿宋_GB2312" w:eastAsia="仿宋_GB2312" w:hAnsi="仿宋" w:hint="eastAsia"/>
          <w:bCs/>
          <w:color w:val="000000" w:themeColor="text1"/>
          <w:sz w:val="24"/>
          <w:rPrChange w:id="2751" w:author="xbany" w:date="2022-08-08T18:31:00Z">
            <w:rPr>
              <w:rStyle w:val="NormalCharacter"/>
              <w:rFonts w:ascii="仿宋_GB2312" w:eastAsia="仿宋_GB2312" w:hAnsi="仿宋" w:hint="eastAsia"/>
              <w:bCs/>
              <w:sz w:val="24"/>
            </w:rPr>
          </w:rPrChange>
        </w:rPr>
        <w:t>保险责任</w:t>
      </w:r>
    </w:p>
    <w:p w:rsidR="00227CCE" w:rsidRPr="00227CCE" w:rsidRDefault="00AF493A">
      <w:pPr>
        <w:snapToGrid w:val="0"/>
        <w:spacing w:line="360" w:lineRule="auto"/>
        <w:ind w:firstLineChars="200" w:firstLine="480"/>
        <w:rPr>
          <w:rStyle w:val="NormalCharacter"/>
          <w:rFonts w:ascii="仿宋_GB2312" w:eastAsia="仿宋_GB2312" w:hAnsi="仿宋"/>
          <w:bCs/>
          <w:color w:val="000000" w:themeColor="text1"/>
          <w:sz w:val="24"/>
          <w:rPrChange w:id="2752" w:author="xbany" w:date="2022-08-08T18:31:00Z">
            <w:rPr>
              <w:rStyle w:val="NormalCharacter"/>
              <w:rFonts w:ascii="仿宋_GB2312" w:eastAsia="仿宋_GB2312" w:hAnsi="仿宋"/>
              <w:bCs/>
              <w:sz w:val="24"/>
            </w:rPr>
          </w:rPrChange>
        </w:rPr>
      </w:pPr>
      <w:r>
        <w:rPr>
          <w:rStyle w:val="NormalCharacter"/>
          <w:rFonts w:ascii="仿宋_GB2312" w:eastAsia="仿宋_GB2312" w:hAnsi="仿宋" w:hint="eastAsia"/>
          <w:bCs/>
          <w:color w:val="000000" w:themeColor="text1"/>
          <w:sz w:val="24"/>
          <w:rPrChange w:id="2753" w:author="xbany" w:date="2022-08-08T18:31:00Z">
            <w:rPr>
              <w:rStyle w:val="NormalCharacter"/>
              <w:rFonts w:ascii="仿宋_GB2312" w:eastAsia="仿宋_GB2312" w:hAnsi="仿宋" w:hint="eastAsia"/>
              <w:bCs/>
              <w:sz w:val="24"/>
            </w:rPr>
          </w:rPrChange>
        </w:rPr>
        <w:t>第十六条</w:t>
      </w:r>
      <w:r>
        <w:rPr>
          <w:rStyle w:val="NormalCharacter"/>
          <w:rFonts w:ascii="仿宋_GB2312" w:eastAsia="仿宋_GB2312" w:hAnsi="Calibri" w:cs="Calibri"/>
          <w:bCs/>
          <w:color w:val="000000" w:themeColor="text1"/>
          <w:sz w:val="24"/>
          <w:rPrChange w:id="2754" w:author="xbany" w:date="2022-08-08T18:31:00Z">
            <w:rPr>
              <w:rStyle w:val="NormalCharacter"/>
              <w:rFonts w:ascii="仿宋_GB2312" w:eastAsia="仿宋_GB2312" w:hAnsi="Calibri" w:cs="Calibri"/>
              <w:bCs/>
              <w:sz w:val="24"/>
            </w:rPr>
          </w:rPrChange>
        </w:rPr>
        <w:t> </w:t>
      </w:r>
      <w:r>
        <w:rPr>
          <w:rStyle w:val="NormalCharacter"/>
          <w:rFonts w:ascii="仿宋_GB2312" w:eastAsia="仿宋_GB2312" w:hAnsi="仿宋" w:hint="eastAsia"/>
          <w:bCs/>
          <w:color w:val="000000" w:themeColor="text1"/>
          <w:sz w:val="24"/>
          <w:rPrChange w:id="2755" w:author="xbany" w:date="2022-08-08T18:31:00Z">
            <w:rPr>
              <w:rStyle w:val="NormalCharacter"/>
              <w:rFonts w:ascii="仿宋_GB2312" w:eastAsia="仿宋_GB2312" w:hAnsi="仿宋" w:hint="eastAsia"/>
              <w:bCs/>
              <w:sz w:val="24"/>
            </w:rPr>
          </w:rPrChange>
        </w:rPr>
        <w:t>保险事故发生后，被保险人因保险事故而被提起仲裁或者诉讼的，对应由被保险人支付的仲裁或诉讼费用以及事先经保险人书面同意支付的其它必要的、合理的费用（以下简称“法律费用”），保险人按照本保险合同约定也负责赔偿。</w:t>
      </w:r>
    </w:p>
    <w:p w:rsidR="00227CCE" w:rsidRPr="00227CCE" w:rsidRDefault="00AF493A">
      <w:pPr>
        <w:snapToGrid w:val="0"/>
        <w:spacing w:line="360" w:lineRule="auto"/>
        <w:ind w:firstLineChars="200" w:firstLine="480"/>
        <w:rPr>
          <w:rStyle w:val="NormalCharacter"/>
          <w:rFonts w:ascii="仿宋_GB2312" w:eastAsia="仿宋_GB2312" w:hAnsi="仿宋"/>
          <w:bCs/>
          <w:color w:val="000000" w:themeColor="text1"/>
          <w:sz w:val="24"/>
          <w:rPrChange w:id="2756" w:author="xbany" w:date="2022-08-08T18:31:00Z">
            <w:rPr>
              <w:rStyle w:val="NormalCharacter"/>
              <w:rFonts w:ascii="仿宋_GB2312" w:eastAsia="仿宋_GB2312" w:hAnsi="仿宋"/>
              <w:bCs/>
              <w:sz w:val="24"/>
            </w:rPr>
          </w:rPrChange>
        </w:rPr>
      </w:pPr>
      <w:r>
        <w:rPr>
          <w:rStyle w:val="NormalCharacter"/>
          <w:rFonts w:ascii="仿宋_GB2312" w:eastAsia="仿宋_GB2312" w:hAnsi="仿宋" w:hint="eastAsia"/>
          <w:bCs/>
          <w:color w:val="000000" w:themeColor="text1"/>
          <w:sz w:val="24"/>
          <w:rPrChange w:id="2757" w:author="xbany" w:date="2022-08-08T18:31:00Z">
            <w:rPr>
              <w:rStyle w:val="NormalCharacter"/>
              <w:rFonts w:ascii="仿宋_GB2312" w:eastAsia="仿宋_GB2312" w:hAnsi="仿宋" w:hint="eastAsia"/>
              <w:bCs/>
              <w:sz w:val="24"/>
            </w:rPr>
          </w:rPrChange>
        </w:rPr>
        <w:t>责任免除</w:t>
      </w:r>
    </w:p>
    <w:p w:rsidR="00227CCE" w:rsidRPr="00227CCE" w:rsidRDefault="00AF493A">
      <w:pPr>
        <w:snapToGrid w:val="0"/>
        <w:spacing w:line="360" w:lineRule="auto"/>
        <w:ind w:firstLineChars="200" w:firstLine="480"/>
        <w:rPr>
          <w:rStyle w:val="NormalCharacter"/>
          <w:rFonts w:ascii="仿宋_GB2312" w:eastAsia="仿宋_GB2312" w:hAnsi="仿宋"/>
          <w:bCs/>
          <w:color w:val="000000" w:themeColor="text1"/>
          <w:sz w:val="24"/>
          <w:rPrChange w:id="2758" w:author="xbany" w:date="2022-08-08T18:31:00Z">
            <w:rPr>
              <w:rStyle w:val="NormalCharacter"/>
              <w:rFonts w:ascii="仿宋_GB2312" w:eastAsia="仿宋_GB2312" w:hAnsi="仿宋"/>
              <w:bCs/>
              <w:sz w:val="24"/>
            </w:rPr>
          </w:rPrChange>
        </w:rPr>
      </w:pPr>
      <w:r>
        <w:rPr>
          <w:rStyle w:val="NormalCharacter"/>
          <w:rFonts w:ascii="仿宋_GB2312" w:eastAsia="仿宋_GB2312" w:hAnsi="仿宋" w:hint="eastAsia"/>
          <w:bCs/>
          <w:color w:val="000000" w:themeColor="text1"/>
          <w:sz w:val="24"/>
          <w:rPrChange w:id="2759" w:author="xbany" w:date="2022-08-08T18:31:00Z">
            <w:rPr>
              <w:rStyle w:val="NormalCharacter"/>
              <w:rFonts w:ascii="仿宋_GB2312" w:eastAsia="仿宋_GB2312" w:hAnsi="仿宋" w:hint="eastAsia"/>
              <w:bCs/>
              <w:sz w:val="24"/>
            </w:rPr>
          </w:rPrChange>
        </w:rPr>
        <w:t>第十七条</w:t>
      </w:r>
      <w:r>
        <w:rPr>
          <w:rStyle w:val="NormalCharacter"/>
          <w:rFonts w:ascii="仿宋_GB2312" w:eastAsia="仿宋_GB2312" w:hAnsi="仿宋"/>
          <w:bCs/>
          <w:color w:val="000000" w:themeColor="text1"/>
          <w:sz w:val="24"/>
          <w:rPrChange w:id="2760" w:author="xbany" w:date="2022-08-08T18:31:00Z">
            <w:rPr>
              <w:rStyle w:val="NormalCharacter"/>
              <w:rFonts w:ascii="仿宋_GB2312" w:eastAsia="仿宋_GB2312" w:hAnsi="仿宋"/>
              <w:bCs/>
              <w:sz w:val="24"/>
            </w:rPr>
          </w:rPrChange>
        </w:rPr>
        <w:t xml:space="preserve"> </w:t>
      </w:r>
      <w:r>
        <w:rPr>
          <w:rStyle w:val="NormalCharacter"/>
          <w:rFonts w:ascii="仿宋_GB2312" w:eastAsia="仿宋_GB2312" w:hAnsi="仿宋" w:hint="eastAsia"/>
          <w:bCs/>
          <w:color w:val="000000" w:themeColor="text1"/>
          <w:sz w:val="24"/>
          <w:rPrChange w:id="2761" w:author="xbany" w:date="2022-08-08T18:31:00Z">
            <w:rPr>
              <w:rStyle w:val="NormalCharacter"/>
              <w:rFonts w:ascii="仿宋_GB2312" w:eastAsia="仿宋_GB2312" w:hAnsi="仿宋" w:hint="eastAsia"/>
              <w:bCs/>
              <w:sz w:val="24"/>
            </w:rPr>
          </w:rPrChange>
        </w:rPr>
        <w:t>下列原因造成的损失、费用和责任，保险人不负责赔偿：</w:t>
      </w:r>
    </w:p>
    <w:p w:rsidR="00227CCE" w:rsidRPr="00227CCE" w:rsidRDefault="00AF493A">
      <w:pPr>
        <w:snapToGrid w:val="0"/>
        <w:spacing w:line="360" w:lineRule="auto"/>
        <w:ind w:firstLineChars="200" w:firstLine="480"/>
        <w:rPr>
          <w:rStyle w:val="NormalCharacter"/>
          <w:rFonts w:ascii="仿宋_GB2312" w:eastAsia="仿宋_GB2312" w:hAnsi="仿宋"/>
          <w:bCs/>
          <w:color w:val="000000" w:themeColor="text1"/>
          <w:sz w:val="24"/>
          <w:rPrChange w:id="2762" w:author="xbany" w:date="2022-08-08T18:31:00Z">
            <w:rPr>
              <w:rStyle w:val="NormalCharacter"/>
              <w:rFonts w:ascii="仿宋_GB2312" w:eastAsia="仿宋_GB2312" w:hAnsi="仿宋"/>
              <w:bCs/>
              <w:sz w:val="24"/>
            </w:rPr>
          </w:rPrChange>
        </w:rPr>
      </w:pPr>
      <w:r>
        <w:rPr>
          <w:rStyle w:val="NormalCharacter"/>
          <w:rFonts w:ascii="仿宋_GB2312" w:eastAsia="仿宋_GB2312" w:hAnsi="仿宋" w:hint="eastAsia"/>
          <w:bCs/>
          <w:color w:val="000000" w:themeColor="text1"/>
          <w:sz w:val="24"/>
          <w:rPrChange w:id="2763" w:author="xbany" w:date="2022-08-08T18:31:00Z">
            <w:rPr>
              <w:rStyle w:val="NormalCharacter"/>
              <w:rFonts w:ascii="仿宋_GB2312" w:eastAsia="仿宋_GB2312" w:hAnsi="仿宋" w:hint="eastAsia"/>
              <w:bCs/>
              <w:sz w:val="24"/>
            </w:rPr>
          </w:rPrChange>
        </w:rPr>
        <w:t>（一）投保人、被保险人的故意行为、犯罪行为；</w:t>
      </w:r>
    </w:p>
    <w:p w:rsidR="00227CCE" w:rsidRPr="00227CCE" w:rsidRDefault="00AF493A">
      <w:pPr>
        <w:snapToGrid w:val="0"/>
        <w:spacing w:line="360" w:lineRule="auto"/>
        <w:ind w:firstLineChars="200" w:firstLine="480"/>
        <w:rPr>
          <w:rStyle w:val="NormalCharacter"/>
          <w:rFonts w:ascii="仿宋_GB2312" w:eastAsia="仿宋_GB2312" w:hAnsi="仿宋"/>
          <w:bCs/>
          <w:color w:val="000000" w:themeColor="text1"/>
          <w:sz w:val="24"/>
          <w:rPrChange w:id="2764" w:author="xbany" w:date="2022-08-08T18:31:00Z">
            <w:rPr>
              <w:rStyle w:val="NormalCharacter"/>
              <w:rFonts w:ascii="仿宋_GB2312" w:eastAsia="仿宋_GB2312" w:hAnsi="仿宋"/>
              <w:bCs/>
              <w:sz w:val="24"/>
            </w:rPr>
          </w:rPrChange>
        </w:rPr>
      </w:pPr>
      <w:r>
        <w:rPr>
          <w:rStyle w:val="NormalCharacter"/>
          <w:rFonts w:ascii="仿宋_GB2312" w:eastAsia="仿宋_GB2312" w:hAnsi="仿宋" w:hint="eastAsia"/>
          <w:bCs/>
          <w:color w:val="000000" w:themeColor="text1"/>
          <w:sz w:val="24"/>
          <w:rPrChange w:id="2765" w:author="xbany" w:date="2022-08-08T18:31:00Z">
            <w:rPr>
              <w:rStyle w:val="NormalCharacter"/>
              <w:rFonts w:ascii="仿宋_GB2312" w:eastAsia="仿宋_GB2312" w:hAnsi="仿宋" w:hint="eastAsia"/>
              <w:bCs/>
              <w:sz w:val="24"/>
            </w:rPr>
          </w:rPrChange>
        </w:rPr>
        <w:t>（二）战争、敌对行动、军事行为、武装冲突、罢工、暴动、民众骚乱、恐怖活动；</w:t>
      </w:r>
    </w:p>
    <w:p w:rsidR="00227CCE" w:rsidRPr="00227CCE" w:rsidRDefault="00AF493A">
      <w:pPr>
        <w:snapToGrid w:val="0"/>
        <w:spacing w:line="360" w:lineRule="auto"/>
        <w:ind w:firstLineChars="200" w:firstLine="480"/>
        <w:rPr>
          <w:rStyle w:val="NormalCharacter"/>
          <w:rFonts w:ascii="仿宋_GB2312" w:eastAsia="仿宋_GB2312" w:hAnsi="仿宋"/>
          <w:bCs/>
          <w:color w:val="000000" w:themeColor="text1"/>
          <w:sz w:val="24"/>
          <w:rPrChange w:id="2766" w:author="xbany" w:date="2022-08-08T18:31:00Z">
            <w:rPr>
              <w:rStyle w:val="NormalCharacter"/>
              <w:rFonts w:ascii="仿宋_GB2312" w:eastAsia="仿宋_GB2312" w:hAnsi="仿宋"/>
              <w:bCs/>
              <w:sz w:val="24"/>
            </w:rPr>
          </w:rPrChange>
        </w:rPr>
      </w:pPr>
      <w:r>
        <w:rPr>
          <w:rStyle w:val="NormalCharacter"/>
          <w:rFonts w:ascii="仿宋_GB2312" w:eastAsia="仿宋_GB2312" w:hAnsi="仿宋" w:hint="eastAsia"/>
          <w:bCs/>
          <w:color w:val="000000" w:themeColor="text1"/>
          <w:sz w:val="24"/>
          <w:rPrChange w:id="2767" w:author="xbany" w:date="2022-08-08T18:31:00Z">
            <w:rPr>
              <w:rStyle w:val="NormalCharacter"/>
              <w:rFonts w:ascii="仿宋_GB2312" w:eastAsia="仿宋_GB2312" w:hAnsi="仿宋" w:hint="eastAsia"/>
              <w:bCs/>
              <w:sz w:val="24"/>
            </w:rPr>
          </w:rPrChange>
        </w:rPr>
        <w:t>（三）行政行为或司法行为；</w:t>
      </w:r>
    </w:p>
    <w:p w:rsidR="00227CCE" w:rsidRPr="00227CCE" w:rsidRDefault="00AF493A">
      <w:pPr>
        <w:snapToGrid w:val="0"/>
        <w:spacing w:line="360" w:lineRule="auto"/>
        <w:ind w:firstLineChars="200" w:firstLine="480"/>
        <w:rPr>
          <w:rStyle w:val="NormalCharacter"/>
          <w:rFonts w:ascii="仿宋_GB2312" w:eastAsia="仿宋_GB2312" w:hAnsi="仿宋"/>
          <w:bCs/>
          <w:color w:val="000000" w:themeColor="text1"/>
          <w:sz w:val="24"/>
          <w:rPrChange w:id="2768" w:author="xbany" w:date="2022-08-08T18:31:00Z">
            <w:rPr>
              <w:rStyle w:val="NormalCharacter"/>
              <w:rFonts w:ascii="仿宋_GB2312" w:eastAsia="仿宋_GB2312" w:hAnsi="仿宋"/>
              <w:bCs/>
              <w:sz w:val="24"/>
            </w:rPr>
          </w:rPrChange>
        </w:rPr>
      </w:pPr>
      <w:r>
        <w:rPr>
          <w:rStyle w:val="NormalCharacter"/>
          <w:rFonts w:ascii="仿宋_GB2312" w:eastAsia="仿宋_GB2312" w:hAnsi="仿宋" w:hint="eastAsia"/>
          <w:bCs/>
          <w:color w:val="000000" w:themeColor="text1"/>
          <w:sz w:val="24"/>
          <w:rPrChange w:id="2769" w:author="xbany" w:date="2022-08-08T18:31:00Z">
            <w:rPr>
              <w:rStyle w:val="NormalCharacter"/>
              <w:rFonts w:ascii="仿宋_GB2312" w:eastAsia="仿宋_GB2312" w:hAnsi="仿宋" w:hint="eastAsia"/>
              <w:bCs/>
              <w:sz w:val="24"/>
            </w:rPr>
          </w:rPrChange>
        </w:rPr>
        <w:t>（四）大气污染、土地污染、水污染及其他各种污染；</w:t>
      </w:r>
    </w:p>
    <w:p w:rsidR="00227CCE" w:rsidRPr="00227CCE" w:rsidRDefault="00AF493A">
      <w:pPr>
        <w:snapToGrid w:val="0"/>
        <w:spacing w:line="360" w:lineRule="auto"/>
        <w:ind w:firstLineChars="200" w:firstLine="480"/>
        <w:rPr>
          <w:rStyle w:val="NormalCharacter"/>
          <w:rFonts w:ascii="仿宋_GB2312" w:eastAsia="仿宋_GB2312" w:hAnsi="仿宋"/>
          <w:bCs/>
          <w:color w:val="000000" w:themeColor="text1"/>
          <w:sz w:val="24"/>
          <w:rPrChange w:id="2770" w:author="xbany" w:date="2022-08-08T18:31:00Z">
            <w:rPr>
              <w:rStyle w:val="NormalCharacter"/>
              <w:rFonts w:ascii="仿宋_GB2312" w:eastAsia="仿宋_GB2312" w:hAnsi="仿宋"/>
              <w:bCs/>
              <w:sz w:val="24"/>
            </w:rPr>
          </w:rPrChange>
        </w:rPr>
      </w:pPr>
      <w:r>
        <w:rPr>
          <w:rStyle w:val="NormalCharacter"/>
          <w:rFonts w:ascii="仿宋_GB2312" w:eastAsia="仿宋_GB2312" w:hAnsi="仿宋" w:hint="eastAsia"/>
          <w:bCs/>
          <w:color w:val="000000" w:themeColor="text1"/>
          <w:sz w:val="24"/>
          <w:rPrChange w:id="2771" w:author="xbany" w:date="2022-08-08T18:31:00Z">
            <w:rPr>
              <w:rStyle w:val="NormalCharacter"/>
              <w:rFonts w:ascii="仿宋_GB2312" w:eastAsia="仿宋_GB2312" w:hAnsi="仿宋" w:hint="eastAsia"/>
              <w:bCs/>
              <w:sz w:val="24"/>
            </w:rPr>
          </w:rPrChange>
        </w:rPr>
        <w:t>（五）任何疾病，包括但不限于高原反应、妊娠、流产、分娩、药物过敏等；</w:t>
      </w:r>
    </w:p>
    <w:p w:rsidR="00227CCE" w:rsidRPr="00227CCE" w:rsidRDefault="00AF493A">
      <w:pPr>
        <w:snapToGrid w:val="0"/>
        <w:spacing w:line="360" w:lineRule="auto"/>
        <w:ind w:firstLineChars="200" w:firstLine="480"/>
        <w:rPr>
          <w:rStyle w:val="NormalCharacter"/>
          <w:rFonts w:ascii="仿宋_GB2312" w:eastAsia="仿宋_GB2312" w:hAnsi="仿宋"/>
          <w:bCs/>
          <w:color w:val="000000" w:themeColor="text1"/>
          <w:sz w:val="24"/>
          <w:rPrChange w:id="2772" w:author="xbany" w:date="2022-08-08T18:31:00Z">
            <w:rPr>
              <w:rStyle w:val="NormalCharacter"/>
              <w:rFonts w:ascii="仿宋_GB2312" w:eastAsia="仿宋_GB2312" w:hAnsi="仿宋"/>
              <w:bCs/>
              <w:sz w:val="24"/>
            </w:rPr>
          </w:rPrChange>
        </w:rPr>
      </w:pPr>
      <w:r>
        <w:rPr>
          <w:rStyle w:val="NormalCharacter"/>
          <w:rFonts w:ascii="仿宋_GB2312" w:eastAsia="仿宋_GB2312" w:hAnsi="仿宋" w:hint="eastAsia"/>
          <w:bCs/>
          <w:color w:val="000000" w:themeColor="text1"/>
          <w:sz w:val="24"/>
          <w:rPrChange w:id="2773" w:author="xbany" w:date="2022-08-08T18:31:00Z">
            <w:rPr>
              <w:rStyle w:val="NormalCharacter"/>
              <w:rFonts w:ascii="仿宋_GB2312" w:eastAsia="仿宋_GB2312" w:hAnsi="仿宋" w:hint="eastAsia"/>
              <w:bCs/>
              <w:sz w:val="24"/>
            </w:rPr>
          </w:rPrChange>
        </w:rPr>
        <w:t>（六）由于震动、移动或减弱支撑而造成的任何财产、土地、建筑物的损失及由此造成的任何人身伤亡和财产损失；</w:t>
      </w:r>
    </w:p>
    <w:p w:rsidR="00227CCE" w:rsidRPr="00227CCE" w:rsidRDefault="00AF493A">
      <w:pPr>
        <w:snapToGrid w:val="0"/>
        <w:spacing w:line="360" w:lineRule="auto"/>
        <w:ind w:firstLineChars="200" w:firstLine="480"/>
        <w:rPr>
          <w:rStyle w:val="NormalCharacter"/>
          <w:rFonts w:ascii="仿宋_GB2312" w:eastAsia="仿宋_GB2312" w:hAnsi="仿宋"/>
          <w:bCs/>
          <w:color w:val="000000" w:themeColor="text1"/>
          <w:sz w:val="24"/>
          <w:rPrChange w:id="2774" w:author="xbany" w:date="2022-08-08T18:31:00Z">
            <w:rPr>
              <w:rStyle w:val="NormalCharacter"/>
              <w:rFonts w:ascii="仿宋_GB2312" w:eastAsia="仿宋_GB2312" w:hAnsi="仿宋"/>
              <w:bCs/>
              <w:sz w:val="24"/>
            </w:rPr>
          </w:rPrChange>
        </w:rPr>
      </w:pPr>
      <w:r>
        <w:rPr>
          <w:rStyle w:val="NormalCharacter"/>
          <w:rFonts w:ascii="仿宋_GB2312" w:eastAsia="仿宋_GB2312" w:hAnsi="仿宋" w:hint="eastAsia"/>
          <w:bCs/>
          <w:color w:val="000000" w:themeColor="text1"/>
          <w:sz w:val="24"/>
          <w:rPrChange w:id="2775" w:author="xbany" w:date="2022-08-08T18:31:00Z">
            <w:rPr>
              <w:rStyle w:val="NormalCharacter"/>
              <w:rFonts w:ascii="仿宋_GB2312" w:eastAsia="仿宋_GB2312" w:hAnsi="仿宋" w:hint="eastAsia"/>
              <w:bCs/>
              <w:sz w:val="24"/>
            </w:rPr>
          </w:rPrChange>
        </w:rPr>
        <w:t>（七）领有公共运输行驶执照的车辆、船舶、飞机造成的事故。</w:t>
      </w:r>
    </w:p>
    <w:p w:rsidR="00227CCE" w:rsidRPr="00227CCE" w:rsidRDefault="00AF493A">
      <w:pPr>
        <w:snapToGrid w:val="0"/>
        <w:spacing w:line="360" w:lineRule="auto"/>
        <w:ind w:firstLineChars="200" w:firstLine="480"/>
        <w:rPr>
          <w:rStyle w:val="NormalCharacter"/>
          <w:rFonts w:ascii="仿宋_GB2312" w:eastAsia="仿宋_GB2312" w:hAnsi="仿宋"/>
          <w:bCs/>
          <w:color w:val="000000" w:themeColor="text1"/>
          <w:sz w:val="24"/>
          <w:rPrChange w:id="2776" w:author="xbany" w:date="2022-08-08T18:31:00Z">
            <w:rPr>
              <w:rStyle w:val="NormalCharacter"/>
              <w:rFonts w:ascii="仿宋_GB2312" w:eastAsia="仿宋_GB2312" w:hAnsi="仿宋"/>
              <w:bCs/>
              <w:sz w:val="24"/>
            </w:rPr>
          </w:rPrChange>
        </w:rPr>
      </w:pPr>
      <w:r>
        <w:rPr>
          <w:rStyle w:val="NormalCharacter"/>
          <w:rFonts w:ascii="仿宋_GB2312" w:eastAsia="仿宋_GB2312" w:hAnsi="仿宋" w:hint="eastAsia"/>
          <w:bCs/>
          <w:color w:val="000000" w:themeColor="text1"/>
          <w:sz w:val="24"/>
          <w:rPrChange w:id="2777" w:author="xbany" w:date="2022-08-08T18:31:00Z">
            <w:rPr>
              <w:rStyle w:val="NormalCharacter"/>
              <w:rFonts w:ascii="仿宋_GB2312" w:eastAsia="仿宋_GB2312" w:hAnsi="仿宋" w:hint="eastAsia"/>
              <w:bCs/>
              <w:sz w:val="24"/>
            </w:rPr>
          </w:rPrChange>
        </w:rPr>
        <w:t>第十八条</w:t>
      </w:r>
      <w:r>
        <w:rPr>
          <w:rStyle w:val="NormalCharacter"/>
          <w:rFonts w:ascii="仿宋_GB2312" w:eastAsia="仿宋_GB2312" w:hAnsi="仿宋"/>
          <w:bCs/>
          <w:color w:val="000000" w:themeColor="text1"/>
          <w:sz w:val="24"/>
          <w:rPrChange w:id="2778" w:author="xbany" w:date="2022-08-08T18:31:00Z">
            <w:rPr>
              <w:rStyle w:val="NormalCharacter"/>
              <w:rFonts w:ascii="仿宋_GB2312" w:eastAsia="仿宋_GB2312" w:hAnsi="仿宋"/>
              <w:bCs/>
              <w:sz w:val="24"/>
            </w:rPr>
          </w:rPrChange>
        </w:rPr>
        <w:t xml:space="preserve"> </w:t>
      </w:r>
      <w:r>
        <w:rPr>
          <w:rStyle w:val="NormalCharacter"/>
          <w:rFonts w:ascii="仿宋_GB2312" w:eastAsia="仿宋_GB2312" w:hAnsi="仿宋" w:hint="eastAsia"/>
          <w:bCs/>
          <w:color w:val="000000" w:themeColor="text1"/>
          <w:sz w:val="24"/>
          <w:rPrChange w:id="2779" w:author="xbany" w:date="2022-08-08T18:31:00Z">
            <w:rPr>
              <w:rStyle w:val="NormalCharacter"/>
              <w:rFonts w:ascii="仿宋_GB2312" w:eastAsia="仿宋_GB2312" w:hAnsi="仿宋" w:hint="eastAsia"/>
              <w:bCs/>
              <w:sz w:val="24"/>
            </w:rPr>
          </w:rPrChange>
        </w:rPr>
        <w:t>下列损失、费用和责任，保险人也不负责赔偿：</w:t>
      </w:r>
    </w:p>
    <w:p w:rsidR="00227CCE" w:rsidRPr="00227CCE" w:rsidRDefault="00AF493A">
      <w:pPr>
        <w:snapToGrid w:val="0"/>
        <w:spacing w:line="360" w:lineRule="auto"/>
        <w:ind w:firstLineChars="200" w:firstLine="480"/>
        <w:rPr>
          <w:rStyle w:val="NormalCharacter"/>
          <w:rFonts w:ascii="仿宋_GB2312" w:eastAsia="仿宋_GB2312" w:hAnsi="仿宋"/>
          <w:bCs/>
          <w:color w:val="000000" w:themeColor="text1"/>
          <w:sz w:val="24"/>
          <w:rPrChange w:id="2780" w:author="xbany" w:date="2022-08-08T18:31:00Z">
            <w:rPr>
              <w:rStyle w:val="NormalCharacter"/>
              <w:rFonts w:ascii="仿宋_GB2312" w:eastAsia="仿宋_GB2312" w:hAnsi="仿宋"/>
              <w:bCs/>
              <w:sz w:val="24"/>
            </w:rPr>
          </w:rPrChange>
        </w:rPr>
      </w:pPr>
      <w:r>
        <w:rPr>
          <w:rStyle w:val="NormalCharacter"/>
          <w:rFonts w:ascii="仿宋_GB2312" w:eastAsia="仿宋_GB2312" w:hAnsi="仿宋" w:hint="eastAsia"/>
          <w:bCs/>
          <w:color w:val="000000" w:themeColor="text1"/>
          <w:sz w:val="24"/>
          <w:rPrChange w:id="2781" w:author="xbany" w:date="2022-08-08T18:31:00Z">
            <w:rPr>
              <w:rStyle w:val="NormalCharacter"/>
              <w:rFonts w:ascii="仿宋_GB2312" w:eastAsia="仿宋_GB2312" w:hAnsi="仿宋" w:hint="eastAsia"/>
              <w:bCs/>
              <w:sz w:val="24"/>
            </w:rPr>
          </w:rPrChange>
        </w:rPr>
        <w:t>（一）罚款、罚金及惩罚性赔偿；</w:t>
      </w:r>
    </w:p>
    <w:p w:rsidR="00227CCE" w:rsidRPr="00227CCE" w:rsidRDefault="00AF493A">
      <w:pPr>
        <w:snapToGrid w:val="0"/>
        <w:spacing w:line="360" w:lineRule="auto"/>
        <w:ind w:firstLineChars="200" w:firstLine="480"/>
        <w:rPr>
          <w:rStyle w:val="NormalCharacter"/>
          <w:rFonts w:ascii="仿宋_GB2312" w:eastAsia="仿宋_GB2312" w:hAnsi="仿宋"/>
          <w:bCs/>
          <w:color w:val="000000" w:themeColor="text1"/>
          <w:sz w:val="24"/>
          <w:rPrChange w:id="2782" w:author="xbany" w:date="2022-08-08T18:31:00Z">
            <w:rPr>
              <w:rStyle w:val="NormalCharacter"/>
              <w:rFonts w:ascii="仿宋_GB2312" w:eastAsia="仿宋_GB2312" w:hAnsi="仿宋"/>
              <w:bCs/>
              <w:sz w:val="24"/>
            </w:rPr>
          </w:rPrChange>
        </w:rPr>
      </w:pPr>
      <w:r>
        <w:rPr>
          <w:rStyle w:val="NormalCharacter"/>
          <w:rFonts w:ascii="仿宋_GB2312" w:eastAsia="仿宋_GB2312" w:hAnsi="仿宋" w:hint="eastAsia"/>
          <w:bCs/>
          <w:color w:val="000000" w:themeColor="text1"/>
          <w:sz w:val="24"/>
          <w:rPrChange w:id="2783" w:author="xbany" w:date="2022-08-08T18:31:00Z">
            <w:rPr>
              <w:rStyle w:val="NormalCharacter"/>
              <w:rFonts w:ascii="仿宋_GB2312" w:eastAsia="仿宋_GB2312" w:hAnsi="仿宋" w:hint="eastAsia"/>
              <w:bCs/>
              <w:sz w:val="24"/>
            </w:rPr>
          </w:rPrChange>
        </w:rPr>
        <w:t>（二）间接损失；</w:t>
      </w:r>
    </w:p>
    <w:p w:rsidR="00227CCE" w:rsidRPr="00227CCE" w:rsidRDefault="00AF493A">
      <w:pPr>
        <w:snapToGrid w:val="0"/>
        <w:spacing w:line="360" w:lineRule="auto"/>
        <w:ind w:firstLineChars="200" w:firstLine="480"/>
        <w:rPr>
          <w:rStyle w:val="NormalCharacter"/>
          <w:rFonts w:ascii="仿宋_GB2312" w:eastAsia="仿宋_GB2312" w:hAnsi="仿宋"/>
          <w:bCs/>
          <w:color w:val="000000" w:themeColor="text1"/>
          <w:sz w:val="24"/>
          <w:rPrChange w:id="2784" w:author="xbany" w:date="2022-08-08T18:31:00Z">
            <w:rPr>
              <w:rStyle w:val="NormalCharacter"/>
              <w:rFonts w:ascii="仿宋_GB2312" w:eastAsia="仿宋_GB2312" w:hAnsi="仿宋"/>
              <w:bCs/>
              <w:sz w:val="24"/>
            </w:rPr>
          </w:rPrChange>
        </w:rPr>
      </w:pPr>
      <w:r>
        <w:rPr>
          <w:rStyle w:val="NormalCharacter"/>
          <w:rFonts w:ascii="仿宋_GB2312" w:eastAsia="仿宋_GB2312" w:hAnsi="仿宋" w:hint="eastAsia"/>
          <w:bCs/>
          <w:color w:val="000000" w:themeColor="text1"/>
          <w:sz w:val="24"/>
          <w:rPrChange w:id="2785" w:author="xbany" w:date="2022-08-08T18:31:00Z">
            <w:rPr>
              <w:rStyle w:val="NormalCharacter"/>
              <w:rFonts w:ascii="仿宋_GB2312" w:eastAsia="仿宋_GB2312" w:hAnsi="仿宋" w:hint="eastAsia"/>
              <w:bCs/>
              <w:sz w:val="24"/>
            </w:rPr>
          </w:rPrChange>
        </w:rPr>
        <w:t>（三）精神损害赔偿，但</w:t>
      </w:r>
      <w:r>
        <w:rPr>
          <w:rStyle w:val="NormalCharacter"/>
          <w:rFonts w:ascii="仿宋_GB2312" w:eastAsia="仿宋_GB2312" w:hAnsi="仿宋" w:hint="eastAsia"/>
          <w:bCs/>
          <w:color w:val="000000" w:themeColor="text1"/>
          <w:sz w:val="24"/>
          <w:rPrChange w:id="2786" w:author="xbany" w:date="2022-08-08T18:31:00Z">
            <w:rPr>
              <w:rStyle w:val="NormalCharacter"/>
              <w:rFonts w:ascii="仿宋_GB2312" w:eastAsia="仿宋_GB2312" w:hAnsi="仿宋" w:hint="eastAsia"/>
              <w:bCs/>
              <w:sz w:val="24"/>
            </w:rPr>
          </w:rPrChange>
        </w:rPr>
        <w:t>有法院判决的不在此限；</w:t>
      </w:r>
    </w:p>
    <w:p w:rsidR="00227CCE" w:rsidRPr="00227CCE" w:rsidRDefault="00AF493A">
      <w:pPr>
        <w:snapToGrid w:val="0"/>
        <w:spacing w:line="360" w:lineRule="auto"/>
        <w:ind w:firstLineChars="200" w:firstLine="480"/>
        <w:rPr>
          <w:rStyle w:val="NormalCharacter"/>
          <w:rFonts w:ascii="仿宋_GB2312" w:eastAsia="仿宋_GB2312" w:hAnsi="仿宋"/>
          <w:bCs/>
          <w:color w:val="000000" w:themeColor="text1"/>
          <w:sz w:val="24"/>
          <w:rPrChange w:id="2787" w:author="xbany" w:date="2022-08-08T18:31:00Z">
            <w:rPr>
              <w:rStyle w:val="NormalCharacter"/>
              <w:rFonts w:ascii="仿宋_GB2312" w:eastAsia="仿宋_GB2312" w:hAnsi="仿宋"/>
              <w:bCs/>
              <w:sz w:val="24"/>
            </w:rPr>
          </w:rPrChange>
        </w:rPr>
      </w:pPr>
      <w:r>
        <w:rPr>
          <w:rStyle w:val="NormalCharacter"/>
          <w:rFonts w:ascii="仿宋_GB2312" w:eastAsia="仿宋_GB2312" w:hAnsi="仿宋" w:hint="eastAsia"/>
          <w:bCs/>
          <w:color w:val="000000" w:themeColor="text1"/>
          <w:sz w:val="24"/>
          <w:rPrChange w:id="2788" w:author="xbany" w:date="2022-08-08T18:31:00Z">
            <w:rPr>
              <w:rStyle w:val="NormalCharacter"/>
              <w:rFonts w:ascii="仿宋_GB2312" w:eastAsia="仿宋_GB2312" w:hAnsi="仿宋" w:hint="eastAsia"/>
              <w:bCs/>
              <w:sz w:val="24"/>
            </w:rPr>
          </w:rPrChange>
        </w:rPr>
        <w:lastRenderedPageBreak/>
        <w:t>（四）本保险单中载明的免赔额或按照本保险单中载明的免赔率计算的免赔额。</w:t>
      </w:r>
    </w:p>
    <w:p w:rsidR="00227CCE" w:rsidRPr="00227CCE" w:rsidRDefault="00AF493A">
      <w:pPr>
        <w:snapToGrid w:val="0"/>
        <w:spacing w:line="360" w:lineRule="auto"/>
        <w:ind w:firstLineChars="200" w:firstLine="480"/>
        <w:rPr>
          <w:rStyle w:val="NormalCharacter"/>
          <w:rFonts w:ascii="仿宋_GB2312" w:eastAsia="仿宋_GB2312" w:hAnsi="仿宋"/>
          <w:bCs/>
          <w:color w:val="000000" w:themeColor="text1"/>
          <w:sz w:val="24"/>
          <w:rPrChange w:id="2789" w:author="xbany" w:date="2022-08-08T18:31:00Z">
            <w:rPr>
              <w:rStyle w:val="NormalCharacter"/>
              <w:rFonts w:ascii="仿宋_GB2312" w:eastAsia="仿宋_GB2312" w:hAnsi="仿宋"/>
              <w:bCs/>
              <w:sz w:val="24"/>
            </w:rPr>
          </w:rPrChange>
        </w:rPr>
      </w:pPr>
      <w:r>
        <w:rPr>
          <w:rStyle w:val="NormalCharacter"/>
          <w:rFonts w:ascii="仿宋_GB2312" w:eastAsia="仿宋_GB2312" w:hAnsi="仿宋" w:hint="eastAsia"/>
          <w:bCs/>
          <w:color w:val="000000" w:themeColor="text1"/>
          <w:sz w:val="24"/>
          <w:rPrChange w:id="2790" w:author="xbany" w:date="2022-08-08T18:31:00Z">
            <w:rPr>
              <w:rStyle w:val="NormalCharacter"/>
              <w:rFonts w:ascii="仿宋_GB2312" w:eastAsia="仿宋_GB2312" w:hAnsi="仿宋" w:hint="eastAsia"/>
              <w:bCs/>
              <w:sz w:val="24"/>
            </w:rPr>
          </w:rPrChange>
        </w:rPr>
        <w:t>第十九条</w:t>
      </w:r>
      <w:r>
        <w:rPr>
          <w:rStyle w:val="NormalCharacter"/>
          <w:rFonts w:ascii="仿宋_GB2312" w:eastAsia="仿宋_GB2312" w:hAnsi="仿宋"/>
          <w:bCs/>
          <w:color w:val="000000" w:themeColor="text1"/>
          <w:sz w:val="24"/>
          <w:rPrChange w:id="2791" w:author="xbany" w:date="2022-08-08T18:31:00Z">
            <w:rPr>
              <w:rStyle w:val="NormalCharacter"/>
              <w:rFonts w:ascii="仿宋_GB2312" w:eastAsia="仿宋_GB2312" w:hAnsi="仿宋"/>
              <w:bCs/>
              <w:sz w:val="24"/>
            </w:rPr>
          </w:rPrChange>
        </w:rPr>
        <w:t xml:space="preserve"> </w:t>
      </w:r>
      <w:r>
        <w:rPr>
          <w:rStyle w:val="NormalCharacter"/>
          <w:rFonts w:ascii="仿宋_GB2312" w:eastAsia="仿宋_GB2312" w:hAnsi="仿宋" w:hint="eastAsia"/>
          <w:bCs/>
          <w:color w:val="000000" w:themeColor="text1"/>
          <w:sz w:val="24"/>
          <w:rPrChange w:id="2792" w:author="xbany" w:date="2022-08-08T18:31:00Z">
            <w:rPr>
              <w:rStyle w:val="NormalCharacter"/>
              <w:rFonts w:ascii="仿宋_GB2312" w:eastAsia="仿宋_GB2312" w:hAnsi="仿宋" w:hint="eastAsia"/>
              <w:bCs/>
              <w:sz w:val="24"/>
            </w:rPr>
          </w:rPrChange>
        </w:rPr>
        <w:t>有下列情形之一的，保险人不负责赔偿：</w:t>
      </w:r>
    </w:p>
    <w:p w:rsidR="00227CCE" w:rsidRPr="00227CCE" w:rsidRDefault="00AF493A">
      <w:pPr>
        <w:snapToGrid w:val="0"/>
        <w:spacing w:line="360" w:lineRule="auto"/>
        <w:ind w:firstLineChars="200" w:firstLine="480"/>
        <w:rPr>
          <w:rStyle w:val="NormalCharacter"/>
          <w:rFonts w:ascii="仿宋_GB2312" w:eastAsia="仿宋_GB2312" w:hAnsi="仿宋"/>
          <w:bCs/>
          <w:color w:val="000000" w:themeColor="text1"/>
          <w:sz w:val="24"/>
          <w:rPrChange w:id="2793" w:author="xbany" w:date="2022-08-08T18:31:00Z">
            <w:rPr>
              <w:rStyle w:val="NormalCharacter"/>
              <w:rFonts w:ascii="仿宋_GB2312" w:eastAsia="仿宋_GB2312" w:hAnsi="仿宋"/>
              <w:bCs/>
              <w:sz w:val="24"/>
            </w:rPr>
          </w:rPrChange>
        </w:rPr>
      </w:pPr>
      <w:r>
        <w:rPr>
          <w:rStyle w:val="NormalCharacter"/>
          <w:rFonts w:ascii="仿宋_GB2312" w:eastAsia="仿宋_GB2312" w:hAnsi="仿宋" w:hint="eastAsia"/>
          <w:bCs/>
          <w:color w:val="000000" w:themeColor="text1"/>
          <w:sz w:val="24"/>
          <w:rPrChange w:id="2794" w:author="xbany" w:date="2022-08-08T18:31:00Z">
            <w:rPr>
              <w:rStyle w:val="NormalCharacter"/>
              <w:rFonts w:ascii="仿宋_GB2312" w:eastAsia="仿宋_GB2312" w:hAnsi="仿宋" w:hint="eastAsia"/>
              <w:bCs/>
              <w:sz w:val="24"/>
            </w:rPr>
          </w:rPrChange>
        </w:rPr>
        <w:t>（一）被保险人在主管部门责令停产整顿期间擅自从事生产发生的事故，或被主管部门关闭后擅自恢复生产发生的事故；</w:t>
      </w:r>
    </w:p>
    <w:p w:rsidR="00227CCE" w:rsidRPr="00227CCE" w:rsidRDefault="00AF493A">
      <w:pPr>
        <w:snapToGrid w:val="0"/>
        <w:spacing w:line="360" w:lineRule="auto"/>
        <w:ind w:firstLineChars="200" w:firstLine="480"/>
        <w:rPr>
          <w:rStyle w:val="NormalCharacter"/>
          <w:rFonts w:ascii="仿宋_GB2312" w:eastAsia="仿宋_GB2312" w:hAnsi="仿宋"/>
          <w:bCs/>
          <w:color w:val="000000" w:themeColor="text1"/>
          <w:sz w:val="24"/>
          <w:rPrChange w:id="2795" w:author="xbany" w:date="2022-08-08T18:31:00Z">
            <w:rPr>
              <w:rStyle w:val="NormalCharacter"/>
              <w:rFonts w:ascii="仿宋_GB2312" w:eastAsia="仿宋_GB2312" w:hAnsi="仿宋"/>
              <w:bCs/>
              <w:sz w:val="24"/>
            </w:rPr>
          </w:rPrChange>
        </w:rPr>
      </w:pPr>
      <w:r>
        <w:rPr>
          <w:rStyle w:val="NormalCharacter"/>
          <w:rFonts w:ascii="仿宋_GB2312" w:eastAsia="仿宋_GB2312" w:hAnsi="仿宋" w:hint="eastAsia"/>
          <w:bCs/>
          <w:color w:val="000000" w:themeColor="text1"/>
          <w:sz w:val="24"/>
          <w:rPrChange w:id="2796" w:author="xbany" w:date="2022-08-08T18:31:00Z">
            <w:rPr>
              <w:rStyle w:val="NormalCharacter"/>
              <w:rFonts w:ascii="仿宋_GB2312" w:eastAsia="仿宋_GB2312" w:hAnsi="仿宋" w:hint="eastAsia"/>
              <w:bCs/>
              <w:sz w:val="24"/>
            </w:rPr>
          </w:rPrChange>
        </w:rPr>
        <w:t>（二）被保险人从事与保险单载明的经营范围不符的活动，或者被保险人违法违规经营的；</w:t>
      </w:r>
    </w:p>
    <w:p w:rsidR="00227CCE" w:rsidRPr="00227CCE" w:rsidRDefault="00AF493A">
      <w:pPr>
        <w:snapToGrid w:val="0"/>
        <w:spacing w:line="360" w:lineRule="auto"/>
        <w:ind w:firstLineChars="200" w:firstLine="480"/>
        <w:rPr>
          <w:rStyle w:val="NormalCharacter"/>
          <w:rFonts w:ascii="仿宋_GB2312" w:eastAsia="仿宋_GB2312" w:hAnsi="仿宋"/>
          <w:bCs/>
          <w:color w:val="000000" w:themeColor="text1"/>
          <w:sz w:val="24"/>
          <w:rPrChange w:id="2797" w:author="xbany" w:date="2022-08-08T18:31:00Z">
            <w:rPr>
              <w:rStyle w:val="NormalCharacter"/>
              <w:rFonts w:ascii="仿宋_GB2312" w:eastAsia="仿宋_GB2312" w:hAnsi="仿宋"/>
              <w:bCs/>
              <w:sz w:val="24"/>
            </w:rPr>
          </w:rPrChange>
        </w:rPr>
      </w:pPr>
      <w:r>
        <w:rPr>
          <w:rStyle w:val="NormalCharacter"/>
          <w:rFonts w:ascii="仿宋_GB2312" w:eastAsia="仿宋_GB2312" w:hAnsi="仿宋" w:hint="eastAsia"/>
          <w:bCs/>
          <w:color w:val="000000" w:themeColor="text1"/>
          <w:sz w:val="24"/>
          <w:rPrChange w:id="2798" w:author="xbany" w:date="2022-08-08T18:31:00Z">
            <w:rPr>
              <w:rStyle w:val="NormalCharacter"/>
              <w:rFonts w:ascii="仿宋_GB2312" w:eastAsia="仿宋_GB2312" w:hAnsi="仿宋" w:hint="eastAsia"/>
              <w:bCs/>
              <w:sz w:val="24"/>
            </w:rPr>
          </w:rPrChange>
        </w:rPr>
        <w:t>（三）被保险人许可证（照）不在有效期内，但因许可证（照）在办理延续许可手续期间等有正当理由的不在此列。</w:t>
      </w:r>
    </w:p>
    <w:p w:rsidR="00227CCE" w:rsidRPr="00227CCE" w:rsidRDefault="00AF493A">
      <w:pPr>
        <w:snapToGrid w:val="0"/>
        <w:spacing w:line="360" w:lineRule="auto"/>
        <w:ind w:firstLineChars="200" w:firstLine="480"/>
        <w:rPr>
          <w:rStyle w:val="NormalCharacter"/>
          <w:rFonts w:ascii="仿宋_GB2312" w:eastAsia="仿宋_GB2312" w:hAnsi="仿宋"/>
          <w:bCs/>
          <w:color w:val="000000" w:themeColor="text1"/>
          <w:sz w:val="24"/>
          <w:rPrChange w:id="2799" w:author="xbany" w:date="2022-08-08T18:31:00Z">
            <w:rPr>
              <w:rStyle w:val="NormalCharacter"/>
              <w:rFonts w:ascii="仿宋_GB2312" w:eastAsia="仿宋_GB2312" w:hAnsi="仿宋"/>
              <w:bCs/>
              <w:sz w:val="24"/>
            </w:rPr>
          </w:rPrChange>
        </w:rPr>
      </w:pPr>
      <w:r>
        <w:rPr>
          <w:rStyle w:val="NormalCharacter"/>
          <w:rFonts w:ascii="仿宋_GB2312" w:eastAsia="仿宋_GB2312" w:hAnsi="仿宋" w:hint="eastAsia"/>
          <w:bCs/>
          <w:color w:val="000000" w:themeColor="text1"/>
          <w:sz w:val="24"/>
          <w:rPrChange w:id="2800" w:author="xbany" w:date="2022-08-08T18:31:00Z">
            <w:rPr>
              <w:rStyle w:val="NormalCharacter"/>
              <w:rFonts w:ascii="仿宋_GB2312" w:eastAsia="仿宋_GB2312" w:hAnsi="仿宋" w:hint="eastAsia"/>
              <w:bCs/>
              <w:sz w:val="24"/>
            </w:rPr>
          </w:rPrChange>
        </w:rPr>
        <w:t>责任限额</w:t>
      </w:r>
    </w:p>
    <w:p w:rsidR="00227CCE" w:rsidRPr="00227CCE" w:rsidRDefault="00AF493A">
      <w:pPr>
        <w:snapToGrid w:val="0"/>
        <w:spacing w:line="360" w:lineRule="auto"/>
        <w:ind w:firstLineChars="200" w:firstLine="480"/>
        <w:rPr>
          <w:rStyle w:val="NormalCharacter"/>
          <w:rFonts w:ascii="仿宋_GB2312" w:eastAsia="仿宋_GB2312" w:hAnsi="仿宋"/>
          <w:bCs/>
          <w:color w:val="000000" w:themeColor="text1"/>
          <w:sz w:val="24"/>
          <w:rPrChange w:id="2801" w:author="xbany" w:date="2022-08-08T18:31:00Z">
            <w:rPr>
              <w:rStyle w:val="NormalCharacter"/>
              <w:rFonts w:ascii="仿宋_GB2312" w:eastAsia="仿宋_GB2312" w:hAnsi="仿宋"/>
              <w:bCs/>
              <w:sz w:val="24"/>
            </w:rPr>
          </w:rPrChange>
        </w:rPr>
      </w:pPr>
      <w:r>
        <w:rPr>
          <w:rStyle w:val="NormalCharacter"/>
          <w:rFonts w:ascii="仿宋_GB2312" w:eastAsia="仿宋_GB2312" w:hAnsi="仿宋" w:hint="eastAsia"/>
          <w:bCs/>
          <w:color w:val="000000" w:themeColor="text1"/>
          <w:sz w:val="24"/>
          <w:rPrChange w:id="2802" w:author="xbany" w:date="2022-08-08T18:31:00Z">
            <w:rPr>
              <w:rStyle w:val="NormalCharacter"/>
              <w:rFonts w:ascii="仿宋_GB2312" w:eastAsia="仿宋_GB2312" w:hAnsi="仿宋" w:hint="eastAsia"/>
              <w:bCs/>
              <w:sz w:val="24"/>
            </w:rPr>
          </w:rPrChange>
        </w:rPr>
        <w:t>第二十条</w:t>
      </w:r>
      <w:r>
        <w:rPr>
          <w:rStyle w:val="NormalCharacter"/>
          <w:rFonts w:ascii="仿宋_GB2312" w:eastAsia="仿宋_GB2312" w:hAnsi="Calibri" w:cs="Calibri"/>
          <w:bCs/>
          <w:color w:val="000000" w:themeColor="text1"/>
          <w:sz w:val="24"/>
          <w:rPrChange w:id="2803" w:author="xbany" w:date="2022-08-08T18:31:00Z">
            <w:rPr>
              <w:rStyle w:val="NormalCharacter"/>
              <w:rFonts w:ascii="仿宋_GB2312" w:eastAsia="仿宋_GB2312" w:hAnsi="Calibri" w:cs="Calibri"/>
              <w:bCs/>
              <w:sz w:val="24"/>
            </w:rPr>
          </w:rPrChange>
        </w:rPr>
        <w:t> </w:t>
      </w:r>
      <w:r>
        <w:rPr>
          <w:rStyle w:val="NormalCharacter"/>
          <w:rFonts w:ascii="仿宋_GB2312" w:eastAsia="仿宋_GB2312" w:hAnsi="仿宋" w:hint="eastAsia"/>
          <w:bCs/>
          <w:color w:val="000000" w:themeColor="text1"/>
          <w:sz w:val="24"/>
          <w:rPrChange w:id="2804" w:author="xbany" w:date="2022-08-08T18:31:00Z">
            <w:rPr>
              <w:rStyle w:val="NormalCharacter"/>
              <w:rFonts w:ascii="仿宋_GB2312" w:eastAsia="仿宋_GB2312" w:hAnsi="仿宋" w:hint="eastAsia"/>
              <w:bCs/>
              <w:sz w:val="24"/>
            </w:rPr>
          </w:rPrChange>
        </w:rPr>
        <w:t>除另有约定外，通用部分的责任限额包括每次事故法律费用责任限额及累计责任限额。</w:t>
      </w:r>
    </w:p>
    <w:p w:rsidR="00227CCE" w:rsidRPr="00227CCE" w:rsidRDefault="00AF493A">
      <w:pPr>
        <w:snapToGrid w:val="0"/>
        <w:spacing w:line="360" w:lineRule="auto"/>
        <w:ind w:firstLineChars="200" w:firstLine="480"/>
        <w:rPr>
          <w:rStyle w:val="NormalCharacter"/>
          <w:rFonts w:ascii="仿宋_GB2312" w:eastAsia="仿宋_GB2312" w:hAnsi="仿宋"/>
          <w:bCs/>
          <w:color w:val="000000" w:themeColor="text1"/>
          <w:sz w:val="24"/>
          <w:rPrChange w:id="2805" w:author="xbany" w:date="2022-08-08T18:31:00Z">
            <w:rPr>
              <w:rStyle w:val="NormalCharacter"/>
              <w:rFonts w:ascii="仿宋_GB2312" w:eastAsia="仿宋_GB2312" w:hAnsi="仿宋"/>
              <w:bCs/>
              <w:sz w:val="24"/>
            </w:rPr>
          </w:rPrChange>
        </w:rPr>
      </w:pPr>
      <w:r>
        <w:rPr>
          <w:rStyle w:val="NormalCharacter"/>
          <w:rFonts w:ascii="仿宋_GB2312" w:eastAsia="仿宋_GB2312" w:hAnsi="仿宋" w:hint="eastAsia"/>
          <w:bCs/>
          <w:color w:val="000000" w:themeColor="text1"/>
          <w:sz w:val="24"/>
          <w:rPrChange w:id="2806" w:author="xbany" w:date="2022-08-08T18:31:00Z">
            <w:rPr>
              <w:rStyle w:val="NormalCharacter"/>
              <w:rFonts w:ascii="仿宋_GB2312" w:eastAsia="仿宋_GB2312" w:hAnsi="仿宋" w:hint="eastAsia"/>
              <w:bCs/>
              <w:sz w:val="24"/>
            </w:rPr>
          </w:rPrChange>
        </w:rPr>
        <w:t>保险期间</w:t>
      </w:r>
    </w:p>
    <w:p w:rsidR="00227CCE" w:rsidRPr="00227CCE" w:rsidRDefault="00AF493A">
      <w:pPr>
        <w:snapToGrid w:val="0"/>
        <w:spacing w:line="360" w:lineRule="auto"/>
        <w:ind w:firstLineChars="200" w:firstLine="480"/>
        <w:rPr>
          <w:rStyle w:val="NormalCharacter"/>
          <w:rFonts w:ascii="仿宋_GB2312" w:eastAsia="仿宋_GB2312" w:hAnsi="仿宋"/>
          <w:bCs/>
          <w:color w:val="000000" w:themeColor="text1"/>
          <w:sz w:val="24"/>
          <w:rPrChange w:id="2807" w:author="xbany" w:date="2022-08-08T18:31:00Z">
            <w:rPr>
              <w:rStyle w:val="NormalCharacter"/>
              <w:rFonts w:ascii="仿宋_GB2312" w:eastAsia="仿宋_GB2312" w:hAnsi="仿宋"/>
              <w:bCs/>
              <w:sz w:val="24"/>
            </w:rPr>
          </w:rPrChange>
        </w:rPr>
      </w:pPr>
      <w:r>
        <w:rPr>
          <w:rStyle w:val="NormalCharacter"/>
          <w:rFonts w:ascii="仿宋_GB2312" w:eastAsia="仿宋_GB2312" w:hAnsi="仿宋" w:hint="eastAsia"/>
          <w:bCs/>
          <w:color w:val="000000" w:themeColor="text1"/>
          <w:sz w:val="24"/>
          <w:rPrChange w:id="2808" w:author="xbany" w:date="2022-08-08T18:31:00Z">
            <w:rPr>
              <w:rStyle w:val="NormalCharacter"/>
              <w:rFonts w:ascii="仿宋_GB2312" w:eastAsia="仿宋_GB2312" w:hAnsi="仿宋" w:hint="eastAsia"/>
              <w:bCs/>
              <w:sz w:val="24"/>
            </w:rPr>
          </w:rPrChange>
        </w:rPr>
        <w:t>第二十一条</w:t>
      </w:r>
      <w:r>
        <w:rPr>
          <w:rStyle w:val="NormalCharacter"/>
          <w:rFonts w:ascii="仿宋_GB2312" w:eastAsia="仿宋_GB2312" w:hAnsi="仿宋"/>
          <w:bCs/>
          <w:color w:val="000000" w:themeColor="text1"/>
          <w:sz w:val="24"/>
          <w:rPrChange w:id="2809" w:author="xbany" w:date="2022-08-08T18:31:00Z">
            <w:rPr>
              <w:rStyle w:val="NormalCharacter"/>
              <w:rFonts w:ascii="仿宋_GB2312" w:eastAsia="仿宋_GB2312" w:hAnsi="仿宋"/>
              <w:bCs/>
              <w:sz w:val="24"/>
            </w:rPr>
          </w:rPrChange>
        </w:rPr>
        <w:t xml:space="preserve"> </w:t>
      </w:r>
      <w:r>
        <w:rPr>
          <w:rStyle w:val="NormalCharacter"/>
          <w:rFonts w:ascii="仿宋_GB2312" w:eastAsia="仿宋_GB2312" w:hAnsi="仿宋" w:hint="eastAsia"/>
          <w:bCs/>
          <w:color w:val="000000" w:themeColor="text1"/>
          <w:sz w:val="24"/>
          <w:rPrChange w:id="2810" w:author="xbany" w:date="2022-08-08T18:31:00Z">
            <w:rPr>
              <w:rStyle w:val="NormalCharacter"/>
              <w:rFonts w:ascii="仿宋_GB2312" w:eastAsia="仿宋_GB2312" w:hAnsi="仿宋" w:hint="eastAsia"/>
              <w:bCs/>
              <w:sz w:val="24"/>
            </w:rPr>
          </w:rPrChange>
        </w:rPr>
        <w:t>本保险合同自保险期间开始之日起，至签发工程项目完工验收证书或合格证书，或至上述工程项目建筑合同规定的施工期限结束的二十四时止，两者以先发生为准。但在任何情况下，保险期间的起始或终止不得超出保险单载明的生效日或终止日。</w:t>
      </w:r>
    </w:p>
    <w:p w:rsidR="00227CCE" w:rsidRPr="00227CCE" w:rsidRDefault="00AF493A">
      <w:pPr>
        <w:snapToGrid w:val="0"/>
        <w:spacing w:line="360" w:lineRule="auto"/>
        <w:ind w:firstLineChars="200" w:firstLine="480"/>
        <w:rPr>
          <w:rStyle w:val="NormalCharacter"/>
          <w:rFonts w:ascii="仿宋_GB2312" w:eastAsia="仿宋_GB2312" w:hAnsi="仿宋"/>
          <w:bCs/>
          <w:color w:val="000000" w:themeColor="text1"/>
          <w:sz w:val="24"/>
          <w:rPrChange w:id="2811" w:author="xbany" w:date="2022-08-08T18:31:00Z">
            <w:rPr>
              <w:rStyle w:val="NormalCharacter"/>
              <w:rFonts w:ascii="仿宋_GB2312" w:eastAsia="仿宋_GB2312" w:hAnsi="仿宋"/>
              <w:bCs/>
              <w:sz w:val="24"/>
            </w:rPr>
          </w:rPrChange>
        </w:rPr>
      </w:pPr>
      <w:r>
        <w:rPr>
          <w:rStyle w:val="NormalCharacter"/>
          <w:rFonts w:ascii="仿宋_GB2312" w:eastAsia="仿宋_GB2312" w:hAnsi="仿宋" w:hint="eastAsia"/>
          <w:bCs/>
          <w:color w:val="000000" w:themeColor="text1"/>
          <w:sz w:val="24"/>
          <w:rPrChange w:id="2812" w:author="xbany" w:date="2022-08-08T18:31:00Z">
            <w:rPr>
              <w:rStyle w:val="NormalCharacter"/>
              <w:rFonts w:ascii="仿宋_GB2312" w:eastAsia="仿宋_GB2312" w:hAnsi="仿宋" w:hint="eastAsia"/>
              <w:bCs/>
              <w:sz w:val="24"/>
            </w:rPr>
          </w:rPrChange>
        </w:rPr>
        <w:t>保险人义务</w:t>
      </w:r>
    </w:p>
    <w:p w:rsidR="00227CCE" w:rsidRPr="00227CCE" w:rsidRDefault="00AF493A">
      <w:pPr>
        <w:snapToGrid w:val="0"/>
        <w:spacing w:line="360" w:lineRule="auto"/>
        <w:ind w:firstLineChars="200" w:firstLine="480"/>
        <w:rPr>
          <w:rStyle w:val="NormalCharacter"/>
          <w:rFonts w:ascii="仿宋_GB2312" w:eastAsia="仿宋_GB2312" w:hAnsi="仿宋"/>
          <w:bCs/>
          <w:color w:val="000000" w:themeColor="text1"/>
          <w:sz w:val="24"/>
          <w:rPrChange w:id="2813" w:author="xbany" w:date="2022-08-08T18:31:00Z">
            <w:rPr>
              <w:rStyle w:val="NormalCharacter"/>
              <w:rFonts w:ascii="仿宋_GB2312" w:eastAsia="仿宋_GB2312" w:hAnsi="仿宋"/>
              <w:bCs/>
              <w:sz w:val="24"/>
            </w:rPr>
          </w:rPrChange>
        </w:rPr>
      </w:pPr>
      <w:r>
        <w:rPr>
          <w:rStyle w:val="NormalCharacter"/>
          <w:rFonts w:ascii="仿宋_GB2312" w:eastAsia="仿宋_GB2312" w:hAnsi="仿宋" w:hint="eastAsia"/>
          <w:bCs/>
          <w:color w:val="000000" w:themeColor="text1"/>
          <w:sz w:val="24"/>
          <w:rPrChange w:id="2814" w:author="xbany" w:date="2022-08-08T18:31:00Z">
            <w:rPr>
              <w:rStyle w:val="NormalCharacter"/>
              <w:rFonts w:ascii="仿宋_GB2312" w:eastAsia="仿宋_GB2312" w:hAnsi="仿宋" w:hint="eastAsia"/>
              <w:bCs/>
              <w:sz w:val="24"/>
            </w:rPr>
          </w:rPrChange>
        </w:rPr>
        <w:t>第二十二条</w:t>
      </w:r>
      <w:r>
        <w:rPr>
          <w:rStyle w:val="NormalCharacter"/>
          <w:rFonts w:ascii="仿宋_GB2312" w:eastAsia="仿宋_GB2312" w:hAnsi="Calibri" w:cs="Calibri"/>
          <w:bCs/>
          <w:color w:val="000000" w:themeColor="text1"/>
          <w:sz w:val="24"/>
          <w:rPrChange w:id="2815" w:author="xbany" w:date="2022-08-08T18:31:00Z">
            <w:rPr>
              <w:rStyle w:val="NormalCharacter"/>
              <w:rFonts w:ascii="仿宋_GB2312" w:eastAsia="仿宋_GB2312" w:hAnsi="Calibri" w:cs="Calibri"/>
              <w:bCs/>
              <w:sz w:val="24"/>
            </w:rPr>
          </w:rPrChange>
        </w:rPr>
        <w:t> </w:t>
      </w:r>
      <w:r>
        <w:rPr>
          <w:rStyle w:val="NormalCharacter"/>
          <w:rFonts w:ascii="仿宋_GB2312" w:eastAsia="仿宋_GB2312" w:hAnsi="仿宋" w:hint="eastAsia"/>
          <w:bCs/>
          <w:color w:val="000000" w:themeColor="text1"/>
          <w:sz w:val="24"/>
          <w:rPrChange w:id="2816" w:author="xbany" w:date="2022-08-08T18:31:00Z">
            <w:rPr>
              <w:rStyle w:val="NormalCharacter"/>
              <w:rFonts w:ascii="仿宋_GB2312" w:eastAsia="仿宋_GB2312" w:hAnsi="仿宋" w:hint="eastAsia"/>
              <w:bCs/>
              <w:sz w:val="24"/>
            </w:rPr>
          </w:rPrChange>
        </w:rPr>
        <w:t>本保险合同成立后，保险人应当及时向投保人签发保险单或其他保险凭证。</w:t>
      </w:r>
    </w:p>
    <w:p w:rsidR="00227CCE" w:rsidRPr="00227CCE" w:rsidRDefault="00AF493A">
      <w:pPr>
        <w:snapToGrid w:val="0"/>
        <w:spacing w:line="360" w:lineRule="auto"/>
        <w:ind w:firstLineChars="200" w:firstLine="480"/>
        <w:rPr>
          <w:rStyle w:val="NormalCharacter"/>
          <w:rFonts w:ascii="仿宋_GB2312" w:eastAsia="仿宋_GB2312" w:hAnsi="仿宋"/>
          <w:bCs/>
          <w:color w:val="000000" w:themeColor="text1"/>
          <w:sz w:val="24"/>
          <w:rPrChange w:id="2817" w:author="xbany" w:date="2022-08-08T18:31:00Z">
            <w:rPr>
              <w:rStyle w:val="NormalCharacter"/>
              <w:rFonts w:ascii="仿宋_GB2312" w:eastAsia="仿宋_GB2312" w:hAnsi="仿宋"/>
              <w:bCs/>
              <w:sz w:val="24"/>
            </w:rPr>
          </w:rPrChange>
        </w:rPr>
      </w:pPr>
      <w:r>
        <w:rPr>
          <w:rStyle w:val="NormalCharacter"/>
          <w:rFonts w:ascii="仿宋_GB2312" w:eastAsia="仿宋_GB2312" w:hAnsi="仿宋" w:hint="eastAsia"/>
          <w:bCs/>
          <w:color w:val="000000" w:themeColor="text1"/>
          <w:sz w:val="24"/>
          <w:rPrChange w:id="2818" w:author="xbany" w:date="2022-08-08T18:31:00Z">
            <w:rPr>
              <w:rStyle w:val="NormalCharacter"/>
              <w:rFonts w:ascii="仿宋_GB2312" w:eastAsia="仿宋_GB2312" w:hAnsi="仿宋" w:hint="eastAsia"/>
              <w:bCs/>
              <w:sz w:val="24"/>
            </w:rPr>
          </w:rPrChange>
        </w:rPr>
        <w:t>第二十三条</w:t>
      </w:r>
      <w:r>
        <w:rPr>
          <w:rStyle w:val="NormalCharacter"/>
          <w:rFonts w:ascii="仿宋_GB2312" w:eastAsia="仿宋_GB2312" w:hAnsi="Calibri" w:cs="Calibri"/>
          <w:bCs/>
          <w:color w:val="000000" w:themeColor="text1"/>
          <w:sz w:val="24"/>
          <w:rPrChange w:id="2819" w:author="xbany" w:date="2022-08-08T18:31:00Z">
            <w:rPr>
              <w:rStyle w:val="NormalCharacter"/>
              <w:rFonts w:ascii="仿宋_GB2312" w:eastAsia="仿宋_GB2312" w:hAnsi="Calibri" w:cs="Calibri"/>
              <w:bCs/>
              <w:sz w:val="24"/>
            </w:rPr>
          </w:rPrChange>
        </w:rPr>
        <w:t> </w:t>
      </w:r>
      <w:r>
        <w:rPr>
          <w:rStyle w:val="NormalCharacter"/>
          <w:rFonts w:ascii="仿宋_GB2312" w:eastAsia="仿宋_GB2312" w:hAnsi="仿宋" w:hint="eastAsia"/>
          <w:bCs/>
          <w:color w:val="000000" w:themeColor="text1"/>
          <w:sz w:val="24"/>
          <w:rPrChange w:id="2820" w:author="xbany" w:date="2022-08-08T18:31:00Z">
            <w:rPr>
              <w:rStyle w:val="NormalCharacter"/>
              <w:rFonts w:ascii="仿宋_GB2312" w:eastAsia="仿宋_GB2312" w:hAnsi="仿宋" w:hint="eastAsia"/>
              <w:bCs/>
              <w:sz w:val="24"/>
            </w:rPr>
          </w:rPrChange>
        </w:rPr>
        <w:t>保险事故发生后，投保人、被保险人提供的有关索赔的证明和资料不完整的，保险人应当及时一次性通</w:t>
      </w:r>
      <w:r>
        <w:rPr>
          <w:rStyle w:val="NormalCharacter"/>
          <w:rFonts w:ascii="仿宋_GB2312" w:eastAsia="仿宋_GB2312" w:hAnsi="仿宋" w:hint="eastAsia"/>
          <w:bCs/>
          <w:color w:val="000000" w:themeColor="text1"/>
          <w:sz w:val="24"/>
          <w:rPrChange w:id="2821" w:author="xbany" w:date="2022-08-08T18:31:00Z">
            <w:rPr>
              <w:rStyle w:val="NormalCharacter"/>
              <w:rFonts w:ascii="仿宋_GB2312" w:eastAsia="仿宋_GB2312" w:hAnsi="仿宋" w:hint="eastAsia"/>
              <w:bCs/>
              <w:sz w:val="24"/>
            </w:rPr>
          </w:rPrChange>
        </w:rPr>
        <w:t>知投保人、被保险人补充提供。</w:t>
      </w:r>
    </w:p>
    <w:p w:rsidR="00227CCE" w:rsidRPr="00227CCE" w:rsidRDefault="00AF493A">
      <w:pPr>
        <w:snapToGrid w:val="0"/>
        <w:spacing w:line="360" w:lineRule="auto"/>
        <w:ind w:firstLineChars="200" w:firstLine="480"/>
        <w:rPr>
          <w:rStyle w:val="NormalCharacter"/>
          <w:rFonts w:ascii="仿宋_GB2312" w:eastAsia="仿宋_GB2312" w:hAnsi="仿宋"/>
          <w:bCs/>
          <w:color w:val="000000" w:themeColor="text1"/>
          <w:sz w:val="24"/>
          <w:rPrChange w:id="2822" w:author="xbany" w:date="2022-08-08T18:31:00Z">
            <w:rPr>
              <w:rStyle w:val="NormalCharacter"/>
              <w:rFonts w:ascii="仿宋_GB2312" w:eastAsia="仿宋_GB2312" w:hAnsi="仿宋"/>
              <w:bCs/>
              <w:sz w:val="24"/>
            </w:rPr>
          </w:rPrChange>
        </w:rPr>
      </w:pPr>
      <w:r>
        <w:rPr>
          <w:rStyle w:val="NormalCharacter"/>
          <w:rFonts w:ascii="仿宋_GB2312" w:eastAsia="仿宋_GB2312" w:hAnsi="仿宋" w:hint="eastAsia"/>
          <w:bCs/>
          <w:color w:val="000000" w:themeColor="text1"/>
          <w:sz w:val="24"/>
          <w:rPrChange w:id="2823" w:author="xbany" w:date="2022-08-08T18:31:00Z">
            <w:rPr>
              <w:rStyle w:val="NormalCharacter"/>
              <w:rFonts w:ascii="仿宋_GB2312" w:eastAsia="仿宋_GB2312" w:hAnsi="仿宋" w:hint="eastAsia"/>
              <w:bCs/>
              <w:sz w:val="24"/>
            </w:rPr>
          </w:rPrChange>
        </w:rPr>
        <w:t>第二十四条</w:t>
      </w:r>
      <w:r>
        <w:rPr>
          <w:rStyle w:val="NormalCharacter"/>
          <w:rFonts w:ascii="仿宋_GB2312" w:eastAsia="仿宋_GB2312" w:hAnsi="Calibri" w:cs="Calibri"/>
          <w:bCs/>
          <w:color w:val="000000" w:themeColor="text1"/>
          <w:sz w:val="24"/>
          <w:rPrChange w:id="2824" w:author="xbany" w:date="2022-08-08T18:31:00Z">
            <w:rPr>
              <w:rStyle w:val="NormalCharacter"/>
              <w:rFonts w:ascii="仿宋_GB2312" w:eastAsia="仿宋_GB2312" w:hAnsi="Calibri" w:cs="Calibri"/>
              <w:bCs/>
              <w:sz w:val="24"/>
            </w:rPr>
          </w:rPrChange>
        </w:rPr>
        <w:t> </w:t>
      </w:r>
      <w:r>
        <w:rPr>
          <w:rStyle w:val="NormalCharacter"/>
          <w:rFonts w:ascii="仿宋_GB2312" w:eastAsia="仿宋_GB2312" w:hAnsi="仿宋" w:hint="eastAsia"/>
          <w:bCs/>
          <w:color w:val="000000" w:themeColor="text1"/>
          <w:sz w:val="24"/>
          <w:rPrChange w:id="2825" w:author="xbany" w:date="2022-08-08T18:31:00Z">
            <w:rPr>
              <w:rStyle w:val="NormalCharacter"/>
              <w:rFonts w:ascii="仿宋_GB2312" w:eastAsia="仿宋_GB2312" w:hAnsi="仿宋" w:hint="eastAsia"/>
              <w:bCs/>
              <w:sz w:val="24"/>
            </w:rPr>
          </w:rPrChange>
        </w:rPr>
        <w:t>保险人收到被保险人的赔偿请求后，应当及时就是否属于保险责任作出核定，并将核定结果通知被保险人。</w:t>
      </w:r>
    </w:p>
    <w:p w:rsidR="00227CCE" w:rsidRPr="00227CCE" w:rsidRDefault="00AF493A">
      <w:pPr>
        <w:snapToGrid w:val="0"/>
        <w:spacing w:line="360" w:lineRule="auto"/>
        <w:ind w:firstLineChars="200" w:firstLine="480"/>
        <w:rPr>
          <w:rStyle w:val="NormalCharacter"/>
          <w:rFonts w:ascii="仿宋_GB2312" w:eastAsia="仿宋_GB2312" w:hAnsi="仿宋"/>
          <w:bCs/>
          <w:color w:val="000000" w:themeColor="text1"/>
          <w:sz w:val="24"/>
          <w:rPrChange w:id="2826" w:author="xbany" w:date="2022-08-08T18:31:00Z">
            <w:rPr>
              <w:rStyle w:val="NormalCharacter"/>
              <w:rFonts w:ascii="仿宋_GB2312" w:eastAsia="仿宋_GB2312" w:hAnsi="仿宋"/>
              <w:bCs/>
              <w:sz w:val="24"/>
            </w:rPr>
          </w:rPrChange>
        </w:rPr>
      </w:pPr>
      <w:r>
        <w:rPr>
          <w:rStyle w:val="NormalCharacter"/>
          <w:rFonts w:ascii="仿宋_GB2312" w:eastAsia="仿宋_GB2312" w:hAnsi="仿宋" w:hint="eastAsia"/>
          <w:bCs/>
          <w:color w:val="000000" w:themeColor="text1"/>
          <w:sz w:val="24"/>
          <w:rPrChange w:id="2827" w:author="xbany" w:date="2022-08-08T18:31:00Z">
            <w:rPr>
              <w:rStyle w:val="NormalCharacter"/>
              <w:rFonts w:ascii="仿宋_GB2312" w:eastAsia="仿宋_GB2312" w:hAnsi="仿宋" w:hint="eastAsia"/>
              <w:bCs/>
              <w:sz w:val="24"/>
            </w:rPr>
          </w:rPrChange>
        </w:rPr>
        <w:t>投保人、被保险人义务</w:t>
      </w:r>
    </w:p>
    <w:p w:rsidR="00227CCE" w:rsidRPr="00227CCE" w:rsidRDefault="00AF493A">
      <w:pPr>
        <w:snapToGrid w:val="0"/>
        <w:spacing w:line="360" w:lineRule="auto"/>
        <w:ind w:firstLineChars="200" w:firstLine="480"/>
        <w:rPr>
          <w:rStyle w:val="NormalCharacter"/>
          <w:rFonts w:ascii="仿宋_GB2312" w:eastAsia="仿宋_GB2312" w:hAnsi="仿宋"/>
          <w:bCs/>
          <w:color w:val="000000" w:themeColor="text1"/>
          <w:sz w:val="24"/>
          <w:rPrChange w:id="2828" w:author="xbany" w:date="2022-08-08T18:31:00Z">
            <w:rPr>
              <w:rStyle w:val="NormalCharacter"/>
              <w:rFonts w:ascii="仿宋_GB2312" w:eastAsia="仿宋_GB2312" w:hAnsi="仿宋"/>
              <w:bCs/>
              <w:sz w:val="24"/>
            </w:rPr>
          </w:rPrChange>
        </w:rPr>
      </w:pPr>
      <w:r>
        <w:rPr>
          <w:rStyle w:val="NormalCharacter"/>
          <w:rFonts w:ascii="仿宋_GB2312" w:eastAsia="仿宋_GB2312" w:hAnsi="仿宋" w:hint="eastAsia"/>
          <w:bCs/>
          <w:color w:val="000000" w:themeColor="text1"/>
          <w:sz w:val="24"/>
          <w:rPrChange w:id="2829" w:author="xbany" w:date="2022-08-08T18:31:00Z">
            <w:rPr>
              <w:rStyle w:val="NormalCharacter"/>
              <w:rFonts w:ascii="仿宋_GB2312" w:eastAsia="仿宋_GB2312" w:hAnsi="仿宋" w:hint="eastAsia"/>
              <w:bCs/>
              <w:sz w:val="24"/>
            </w:rPr>
          </w:rPrChange>
        </w:rPr>
        <w:t>第二十五条</w:t>
      </w:r>
      <w:r>
        <w:rPr>
          <w:rStyle w:val="NormalCharacter"/>
          <w:rFonts w:ascii="仿宋_GB2312" w:eastAsia="仿宋_GB2312" w:hAnsi="Calibri" w:cs="Calibri"/>
          <w:bCs/>
          <w:color w:val="000000" w:themeColor="text1"/>
          <w:sz w:val="24"/>
          <w:rPrChange w:id="2830" w:author="xbany" w:date="2022-08-08T18:31:00Z">
            <w:rPr>
              <w:rStyle w:val="NormalCharacter"/>
              <w:rFonts w:ascii="仿宋_GB2312" w:eastAsia="仿宋_GB2312" w:hAnsi="Calibri" w:cs="Calibri"/>
              <w:bCs/>
              <w:sz w:val="24"/>
            </w:rPr>
          </w:rPrChange>
        </w:rPr>
        <w:t> </w:t>
      </w:r>
      <w:r>
        <w:rPr>
          <w:rStyle w:val="NormalCharacter"/>
          <w:rFonts w:ascii="仿宋_GB2312" w:eastAsia="仿宋_GB2312" w:hAnsi="仿宋" w:hint="eastAsia"/>
          <w:bCs/>
          <w:color w:val="000000" w:themeColor="text1"/>
          <w:sz w:val="24"/>
          <w:rPrChange w:id="2831" w:author="xbany" w:date="2022-08-08T18:31:00Z">
            <w:rPr>
              <w:rStyle w:val="NormalCharacter"/>
              <w:rFonts w:ascii="仿宋_GB2312" w:eastAsia="仿宋_GB2312" w:hAnsi="仿宋" w:hint="eastAsia"/>
              <w:bCs/>
              <w:sz w:val="24"/>
            </w:rPr>
          </w:rPrChange>
        </w:rPr>
        <w:t>投保人应履行如实告知义务，如实回答保险人就被保险人安全管理、教育培训、风险状况方面以及被保险人的其他有关情况提出的询问，并如实填写投保单。</w:t>
      </w:r>
    </w:p>
    <w:p w:rsidR="00227CCE" w:rsidRPr="00227CCE" w:rsidRDefault="00AF493A">
      <w:pPr>
        <w:snapToGrid w:val="0"/>
        <w:spacing w:line="360" w:lineRule="auto"/>
        <w:ind w:firstLineChars="200" w:firstLine="480"/>
        <w:rPr>
          <w:rStyle w:val="NormalCharacter"/>
          <w:rFonts w:ascii="仿宋_GB2312" w:eastAsia="仿宋_GB2312" w:hAnsi="仿宋"/>
          <w:bCs/>
          <w:color w:val="000000" w:themeColor="text1"/>
          <w:sz w:val="24"/>
          <w:rPrChange w:id="2832" w:author="xbany" w:date="2022-08-08T18:31:00Z">
            <w:rPr>
              <w:rStyle w:val="NormalCharacter"/>
              <w:rFonts w:ascii="仿宋_GB2312" w:eastAsia="仿宋_GB2312" w:hAnsi="仿宋"/>
              <w:bCs/>
              <w:sz w:val="24"/>
            </w:rPr>
          </w:rPrChange>
        </w:rPr>
      </w:pPr>
      <w:r>
        <w:rPr>
          <w:rStyle w:val="NormalCharacter"/>
          <w:rFonts w:ascii="仿宋_GB2312" w:eastAsia="仿宋_GB2312" w:hAnsi="仿宋" w:hint="eastAsia"/>
          <w:bCs/>
          <w:color w:val="000000" w:themeColor="text1"/>
          <w:sz w:val="24"/>
          <w:rPrChange w:id="2833" w:author="xbany" w:date="2022-08-08T18:31:00Z">
            <w:rPr>
              <w:rStyle w:val="NormalCharacter"/>
              <w:rFonts w:ascii="仿宋_GB2312" w:eastAsia="仿宋_GB2312" w:hAnsi="仿宋" w:hint="eastAsia"/>
              <w:bCs/>
              <w:sz w:val="24"/>
            </w:rPr>
          </w:rPrChange>
        </w:rPr>
        <w:t>第二十六条</w:t>
      </w:r>
      <w:r>
        <w:rPr>
          <w:rStyle w:val="NormalCharacter"/>
          <w:rFonts w:ascii="仿宋_GB2312" w:eastAsia="仿宋_GB2312" w:hAnsi="Calibri" w:cs="Calibri"/>
          <w:bCs/>
          <w:color w:val="000000" w:themeColor="text1"/>
          <w:sz w:val="24"/>
          <w:rPrChange w:id="2834" w:author="xbany" w:date="2022-08-08T18:31:00Z">
            <w:rPr>
              <w:rStyle w:val="NormalCharacter"/>
              <w:rFonts w:ascii="仿宋_GB2312" w:eastAsia="仿宋_GB2312" w:hAnsi="Calibri" w:cs="Calibri"/>
              <w:bCs/>
              <w:sz w:val="24"/>
            </w:rPr>
          </w:rPrChange>
        </w:rPr>
        <w:t> </w:t>
      </w:r>
      <w:r>
        <w:rPr>
          <w:rStyle w:val="NormalCharacter"/>
          <w:rFonts w:ascii="仿宋_GB2312" w:eastAsia="仿宋_GB2312" w:hAnsi="仿宋" w:hint="eastAsia"/>
          <w:bCs/>
          <w:color w:val="000000" w:themeColor="text1"/>
          <w:sz w:val="24"/>
          <w:rPrChange w:id="2835" w:author="xbany" w:date="2022-08-08T18:31:00Z">
            <w:rPr>
              <w:rStyle w:val="NormalCharacter"/>
              <w:rFonts w:ascii="仿宋_GB2312" w:eastAsia="仿宋_GB2312" w:hAnsi="仿宋" w:hint="eastAsia"/>
              <w:bCs/>
              <w:sz w:val="24"/>
            </w:rPr>
          </w:rPrChange>
        </w:rPr>
        <w:t>如未约定分期交付保险费的，投保人应当在保险合同成立时交清保险费。</w:t>
      </w:r>
    </w:p>
    <w:p w:rsidR="00227CCE" w:rsidRPr="00227CCE" w:rsidRDefault="00AF493A">
      <w:pPr>
        <w:snapToGrid w:val="0"/>
        <w:spacing w:line="360" w:lineRule="auto"/>
        <w:ind w:firstLineChars="200" w:firstLine="480"/>
        <w:rPr>
          <w:rStyle w:val="NormalCharacter"/>
          <w:rFonts w:ascii="仿宋_GB2312" w:eastAsia="仿宋_GB2312" w:hAnsi="仿宋"/>
          <w:bCs/>
          <w:color w:val="000000" w:themeColor="text1"/>
          <w:sz w:val="24"/>
          <w:rPrChange w:id="2836" w:author="xbany" w:date="2022-08-08T18:31:00Z">
            <w:rPr>
              <w:rStyle w:val="NormalCharacter"/>
              <w:rFonts w:ascii="仿宋_GB2312" w:eastAsia="仿宋_GB2312" w:hAnsi="仿宋"/>
              <w:bCs/>
              <w:sz w:val="24"/>
            </w:rPr>
          </w:rPrChange>
        </w:rPr>
      </w:pPr>
      <w:r>
        <w:rPr>
          <w:rStyle w:val="NormalCharacter"/>
          <w:rFonts w:ascii="仿宋_GB2312" w:eastAsia="仿宋_GB2312" w:hAnsi="仿宋" w:hint="eastAsia"/>
          <w:bCs/>
          <w:color w:val="000000" w:themeColor="text1"/>
          <w:sz w:val="24"/>
          <w:rPrChange w:id="2837" w:author="xbany" w:date="2022-08-08T18:31:00Z">
            <w:rPr>
              <w:rStyle w:val="NormalCharacter"/>
              <w:rFonts w:ascii="仿宋_GB2312" w:eastAsia="仿宋_GB2312" w:hAnsi="仿宋" w:hint="eastAsia"/>
              <w:bCs/>
              <w:sz w:val="24"/>
            </w:rPr>
          </w:rPrChange>
        </w:rPr>
        <w:t>第二十七条</w:t>
      </w:r>
      <w:r>
        <w:rPr>
          <w:rStyle w:val="NormalCharacter"/>
          <w:rFonts w:ascii="仿宋_GB2312" w:eastAsia="仿宋_GB2312" w:hAnsi="Calibri" w:cs="Calibri"/>
          <w:bCs/>
          <w:color w:val="000000" w:themeColor="text1"/>
          <w:sz w:val="24"/>
          <w:rPrChange w:id="2838" w:author="xbany" w:date="2022-08-08T18:31:00Z">
            <w:rPr>
              <w:rStyle w:val="NormalCharacter"/>
              <w:rFonts w:ascii="仿宋_GB2312" w:eastAsia="仿宋_GB2312" w:hAnsi="Calibri" w:cs="Calibri"/>
              <w:bCs/>
              <w:sz w:val="24"/>
            </w:rPr>
          </w:rPrChange>
        </w:rPr>
        <w:t> </w:t>
      </w:r>
      <w:r>
        <w:rPr>
          <w:rStyle w:val="NormalCharacter"/>
          <w:rFonts w:ascii="仿宋_GB2312" w:eastAsia="仿宋_GB2312" w:hAnsi="仿宋" w:hint="eastAsia"/>
          <w:bCs/>
          <w:color w:val="000000" w:themeColor="text1"/>
          <w:sz w:val="24"/>
          <w:rPrChange w:id="2839" w:author="xbany" w:date="2022-08-08T18:31:00Z">
            <w:rPr>
              <w:rStyle w:val="NormalCharacter"/>
              <w:rFonts w:ascii="仿宋_GB2312" w:eastAsia="仿宋_GB2312" w:hAnsi="仿宋" w:hint="eastAsia"/>
              <w:bCs/>
              <w:sz w:val="24"/>
            </w:rPr>
          </w:rPrChange>
        </w:rPr>
        <w:t>被保险人应严格遵守《安全生产法》、《建筑法》以及国家及政府有关部门制定的其他相关法律、法规及规定，加强管理，采</w:t>
      </w:r>
      <w:r>
        <w:rPr>
          <w:rStyle w:val="NormalCharacter"/>
          <w:rFonts w:ascii="仿宋_GB2312" w:eastAsia="仿宋_GB2312" w:hAnsi="仿宋" w:hint="eastAsia"/>
          <w:bCs/>
          <w:color w:val="000000" w:themeColor="text1"/>
          <w:sz w:val="24"/>
          <w:rPrChange w:id="2840" w:author="xbany" w:date="2022-08-08T18:31:00Z">
            <w:rPr>
              <w:rStyle w:val="NormalCharacter"/>
              <w:rFonts w:ascii="仿宋_GB2312" w:eastAsia="仿宋_GB2312" w:hAnsi="仿宋" w:hint="eastAsia"/>
              <w:bCs/>
              <w:sz w:val="24"/>
            </w:rPr>
          </w:rPrChange>
        </w:rPr>
        <w:t>取合理的预防措施，尽力避免或减少责任事故的发生。</w:t>
      </w:r>
    </w:p>
    <w:p w:rsidR="00227CCE" w:rsidRPr="00227CCE" w:rsidRDefault="00AF493A">
      <w:pPr>
        <w:snapToGrid w:val="0"/>
        <w:spacing w:line="360" w:lineRule="auto"/>
        <w:ind w:firstLineChars="200" w:firstLine="480"/>
        <w:rPr>
          <w:rStyle w:val="NormalCharacter"/>
          <w:rFonts w:ascii="仿宋_GB2312" w:eastAsia="仿宋_GB2312" w:hAnsi="仿宋"/>
          <w:bCs/>
          <w:color w:val="000000" w:themeColor="text1"/>
          <w:sz w:val="24"/>
          <w:rPrChange w:id="2841" w:author="xbany" w:date="2022-08-08T18:31:00Z">
            <w:rPr>
              <w:rStyle w:val="NormalCharacter"/>
              <w:rFonts w:ascii="仿宋_GB2312" w:eastAsia="仿宋_GB2312" w:hAnsi="仿宋"/>
              <w:bCs/>
              <w:sz w:val="24"/>
            </w:rPr>
          </w:rPrChange>
        </w:rPr>
      </w:pPr>
      <w:r>
        <w:rPr>
          <w:rStyle w:val="NormalCharacter"/>
          <w:rFonts w:ascii="仿宋_GB2312" w:eastAsia="仿宋_GB2312" w:hAnsi="仿宋" w:hint="eastAsia"/>
          <w:bCs/>
          <w:color w:val="000000" w:themeColor="text1"/>
          <w:sz w:val="24"/>
          <w:rPrChange w:id="2842" w:author="xbany" w:date="2022-08-08T18:31:00Z">
            <w:rPr>
              <w:rStyle w:val="NormalCharacter"/>
              <w:rFonts w:ascii="仿宋_GB2312" w:eastAsia="仿宋_GB2312" w:hAnsi="仿宋" w:hint="eastAsia"/>
              <w:bCs/>
              <w:sz w:val="24"/>
            </w:rPr>
          </w:rPrChange>
        </w:rPr>
        <w:lastRenderedPageBreak/>
        <w:t>第二十八条</w:t>
      </w:r>
      <w:r>
        <w:rPr>
          <w:rStyle w:val="NormalCharacter"/>
          <w:rFonts w:ascii="仿宋_GB2312" w:eastAsia="仿宋_GB2312" w:hAnsi="Calibri" w:cs="Calibri"/>
          <w:bCs/>
          <w:color w:val="000000" w:themeColor="text1"/>
          <w:sz w:val="24"/>
          <w:rPrChange w:id="2843" w:author="xbany" w:date="2022-08-08T18:31:00Z">
            <w:rPr>
              <w:rStyle w:val="NormalCharacter"/>
              <w:rFonts w:ascii="仿宋_GB2312" w:eastAsia="仿宋_GB2312" w:hAnsi="Calibri" w:cs="Calibri"/>
              <w:bCs/>
              <w:sz w:val="24"/>
            </w:rPr>
          </w:rPrChange>
        </w:rPr>
        <w:t>  </w:t>
      </w:r>
      <w:r>
        <w:rPr>
          <w:rStyle w:val="NormalCharacter"/>
          <w:rFonts w:ascii="仿宋_GB2312" w:eastAsia="仿宋_GB2312" w:hAnsi="仿宋" w:hint="eastAsia"/>
          <w:bCs/>
          <w:color w:val="000000" w:themeColor="text1"/>
          <w:sz w:val="24"/>
          <w:rPrChange w:id="2844" w:author="xbany" w:date="2022-08-08T18:31:00Z">
            <w:rPr>
              <w:rStyle w:val="NormalCharacter"/>
              <w:rFonts w:ascii="仿宋_GB2312" w:eastAsia="仿宋_GB2312" w:hAnsi="仿宋" w:hint="eastAsia"/>
              <w:bCs/>
              <w:sz w:val="24"/>
            </w:rPr>
          </w:rPrChange>
        </w:rPr>
        <w:t>在合同有效期内，如保险标的的危险程度显著增加的，被保险人应当按照合同的约定及时通知保险人，保险人可以按照合同约定增加保险费或者解除合同。</w:t>
      </w:r>
    </w:p>
    <w:p w:rsidR="00227CCE" w:rsidRPr="00227CCE" w:rsidRDefault="00AF493A">
      <w:pPr>
        <w:snapToGrid w:val="0"/>
        <w:spacing w:line="360" w:lineRule="auto"/>
        <w:ind w:firstLineChars="200" w:firstLine="480"/>
        <w:rPr>
          <w:rStyle w:val="NormalCharacter"/>
          <w:rFonts w:ascii="仿宋_GB2312" w:eastAsia="仿宋_GB2312" w:hAnsi="仿宋"/>
          <w:bCs/>
          <w:color w:val="000000" w:themeColor="text1"/>
          <w:sz w:val="24"/>
          <w:rPrChange w:id="2845" w:author="xbany" w:date="2022-08-08T18:31:00Z">
            <w:rPr>
              <w:rStyle w:val="NormalCharacter"/>
              <w:rFonts w:ascii="仿宋_GB2312" w:eastAsia="仿宋_GB2312" w:hAnsi="仿宋"/>
              <w:bCs/>
              <w:sz w:val="24"/>
            </w:rPr>
          </w:rPrChange>
        </w:rPr>
      </w:pPr>
      <w:r>
        <w:rPr>
          <w:rStyle w:val="NormalCharacter"/>
          <w:rFonts w:ascii="仿宋_GB2312" w:eastAsia="仿宋_GB2312" w:hAnsi="仿宋" w:hint="eastAsia"/>
          <w:bCs/>
          <w:color w:val="000000" w:themeColor="text1"/>
          <w:sz w:val="24"/>
          <w:rPrChange w:id="2846" w:author="xbany" w:date="2022-08-08T18:31:00Z">
            <w:rPr>
              <w:rStyle w:val="NormalCharacter"/>
              <w:rFonts w:ascii="仿宋_GB2312" w:eastAsia="仿宋_GB2312" w:hAnsi="仿宋" w:hint="eastAsia"/>
              <w:bCs/>
              <w:sz w:val="24"/>
            </w:rPr>
          </w:rPrChange>
        </w:rPr>
        <w:t>第二十九条</w:t>
      </w:r>
      <w:r>
        <w:rPr>
          <w:rStyle w:val="NormalCharacter"/>
          <w:rFonts w:ascii="仿宋_GB2312" w:eastAsia="仿宋_GB2312" w:hAnsi="Calibri" w:cs="Calibri"/>
          <w:bCs/>
          <w:color w:val="000000" w:themeColor="text1"/>
          <w:sz w:val="24"/>
          <w:rPrChange w:id="2847" w:author="xbany" w:date="2022-08-08T18:31:00Z">
            <w:rPr>
              <w:rStyle w:val="NormalCharacter"/>
              <w:rFonts w:ascii="仿宋_GB2312" w:eastAsia="仿宋_GB2312" w:hAnsi="Calibri" w:cs="Calibri"/>
              <w:bCs/>
              <w:sz w:val="24"/>
            </w:rPr>
          </w:rPrChange>
        </w:rPr>
        <w:t> </w:t>
      </w:r>
      <w:r>
        <w:rPr>
          <w:rStyle w:val="NormalCharacter"/>
          <w:rFonts w:ascii="仿宋_GB2312" w:eastAsia="仿宋_GB2312" w:hAnsi="仿宋" w:hint="eastAsia"/>
          <w:bCs/>
          <w:color w:val="000000" w:themeColor="text1"/>
          <w:sz w:val="24"/>
          <w:rPrChange w:id="2848" w:author="xbany" w:date="2022-08-08T18:31:00Z">
            <w:rPr>
              <w:rStyle w:val="NormalCharacter"/>
              <w:rFonts w:ascii="仿宋_GB2312" w:eastAsia="仿宋_GB2312" w:hAnsi="仿宋" w:hint="eastAsia"/>
              <w:bCs/>
              <w:sz w:val="24"/>
            </w:rPr>
          </w:rPrChange>
        </w:rPr>
        <w:t>保险事故发生时，被保险人应当尽力采取必要的措施，防止或者减少损失。投保人、被保险人知道保险事故发生后，应当及时通知保险人。</w:t>
      </w:r>
    </w:p>
    <w:p w:rsidR="00227CCE" w:rsidRPr="00227CCE" w:rsidRDefault="00AF493A">
      <w:pPr>
        <w:snapToGrid w:val="0"/>
        <w:spacing w:line="360" w:lineRule="auto"/>
        <w:ind w:firstLineChars="200" w:firstLine="480"/>
        <w:rPr>
          <w:rStyle w:val="NormalCharacter"/>
          <w:rFonts w:ascii="仿宋_GB2312" w:eastAsia="仿宋_GB2312" w:hAnsi="仿宋"/>
          <w:bCs/>
          <w:color w:val="000000" w:themeColor="text1"/>
          <w:sz w:val="24"/>
          <w:rPrChange w:id="2849" w:author="xbany" w:date="2022-08-08T18:31:00Z">
            <w:rPr>
              <w:rStyle w:val="NormalCharacter"/>
              <w:rFonts w:ascii="仿宋_GB2312" w:eastAsia="仿宋_GB2312" w:hAnsi="仿宋"/>
              <w:bCs/>
              <w:sz w:val="24"/>
            </w:rPr>
          </w:rPrChange>
        </w:rPr>
      </w:pPr>
      <w:r>
        <w:rPr>
          <w:rStyle w:val="NormalCharacter"/>
          <w:rFonts w:ascii="仿宋_GB2312" w:eastAsia="仿宋_GB2312" w:hAnsi="仿宋" w:hint="eastAsia"/>
          <w:bCs/>
          <w:color w:val="000000" w:themeColor="text1"/>
          <w:sz w:val="24"/>
          <w:rPrChange w:id="2850" w:author="xbany" w:date="2022-08-08T18:31:00Z">
            <w:rPr>
              <w:rStyle w:val="NormalCharacter"/>
              <w:rFonts w:ascii="仿宋_GB2312" w:eastAsia="仿宋_GB2312" w:hAnsi="仿宋" w:hint="eastAsia"/>
              <w:bCs/>
              <w:sz w:val="24"/>
            </w:rPr>
          </w:rPrChange>
        </w:rPr>
        <w:t>第三十条</w:t>
      </w:r>
      <w:r>
        <w:rPr>
          <w:rStyle w:val="NormalCharacter"/>
          <w:rFonts w:ascii="仿宋_GB2312" w:eastAsia="仿宋_GB2312" w:hAnsi="Calibri" w:cs="Calibri"/>
          <w:bCs/>
          <w:color w:val="000000" w:themeColor="text1"/>
          <w:sz w:val="24"/>
          <w:rPrChange w:id="2851" w:author="xbany" w:date="2022-08-08T18:31:00Z">
            <w:rPr>
              <w:rStyle w:val="NormalCharacter"/>
              <w:rFonts w:ascii="仿宋_GB2312" w:eastAsia="仿宋_GB2312" w:hAnsi="Calibri" w:cs="Calibri"/>
              <w:bCs/>
              <w:sz w:val="24"/>
            </w:rPr>
          </w:rPrChange>
        </w:rPr>
        <w:t> </w:t>
      </w:r>
      <w:r>
        <w:rPr>
          <w:rStyle w:val="NormalCharacter"/>
          <w:rFonts w:ascii="仿宋_GB2312" w:eastAsia="仿宋_GB2312" w:hAnsi="仿宋" w:hint="eastAsia"/>
          <w:bCs/>
          <w:color w:val="000000" w:themeColor="text1"/>
          <w:sz w:val="24"/>
          <w:rPrChange w:id="2852" w:author="xbany" w:date="2022-08-08T18:31:00Z">
            <w:rPr>
              <w:rStyle w:val="NormalCharacter"/>
              <w:rFonts w:ascii="仿宋_GB2312" w:eastAsia="仿宋_GB2312" w:hAnsi="仿宋" w:hint="eastAsia"/>
              <w:bCs/>
              <w:sz w:val="24"/>
            </w:rPr>
          </w:rPrChange>
        </w:rPr>
        <w:t>被保险人收到受害人的损害赔偿请求或得知可能产生损害赔偿时，应及时以书面形式通知保险人，并就损害赔偿请求与保险人进行协商。</w:t>
      </w:r>
    </w:p>
    <w:p w:rsidR="00227CCE" w:rsidRPr="00227CCE" w:rsidRDefault="00AF493A">
      <w:pPr>
        <w:snapToGrid w:val="0"/>
        <w:spacing w:line="360" w:lineRule="auto"/>
        <w:ind w:firstLineChars="200" w:firstLine="480"/>
        <w:rPr>
          <w:rStyle w:val="NormalCharacter"/>
          <w:rFonts w:ascii="仿宋_GB2312" w:eastAsia="仿宋_GB2312" w:hAnsi="仿宋"/>
          <w:bCs/>
          <w:color w:val="000000" w:themeColor="text1"/>
          <w:sz w:val="24"/>
          <w:rPrChange w:id="2853" w:author="xbany" w:date="2022-08-08T18:31:00Z">
            <w:rPr>
              <w:rStyle w:val="NormalCharacter"/>
              <w:rFonts w:ascii="仿宋_GB2312" w:eastAsia="仿宋_GB2312" w:hAnsi="仿宋"/>
              <w:bCs/>
              <w:sz w:val="24"/>
            </w:rPr>
          </w:rPrChange>
        </w:rPr>
      </w:pPr>
      <w:r>
        <w:rPr>
          <w:rStyle w:val="NormalCharacter"/>
          <w:rFonts w:ascii="仿宋_GB2312" w:eastAsia="仿宋_GB2312" w:hAnsi="仿宋" w:hint="eastAsia"/>
          <w:bCs/>
          <w:color w:val="000000" w:themeColor="text1"/>
          <w:sz w:val="24"/>
          <w:rPrChange w:id="2854" w:author="xbany" w:date="2022-08-08T18:31:00Z">
            <w:rPr>
              <w:rStyle w:val="NormalCharacter"/>
              <w:rFonts w:ascii="仿宋_GB2312" w:eastAsia="仿宋_GB2312" w:hAnsi="仿宋" w:hint="eastAsia"/>
              <w:bCs/>
              <w:sz w:val="24"/>
            </w:rPr>
          </w:rPrChange>
        </w:rPr>
        <w:t>第三十一条</w:t>
      </w:r>
      <w:r>
        <w:rPr>
          <w:rStyle w:val="NormalCharacter"/>
          <w:rFonts w:ascii="仿宋_GB2312" w:eastAsia="仿宋_GB2312" w:hAnsi="Calibri" w:cs="Calibri"/>
          <w:bCs/>
          <w:color w:val="000000" w:themeColor="text1"/>
          <w:sz w:val="24"/>
          <w:rPrChange w:id="2855" w:author="xbany" w:date="2022-08-08T18:31:00Z">
            <w:rPr>
              <w:rStyle w:val="NormalCharacter"/>
              <w:rFonts w:ascii="仿宋_GB2312" w:eastAsia="仿宋_GB2312" w:hAnsi="Calibri" w:cs="Calibri"/>
              <w:bCs/>
              <w:sz w:val="24"/>
            </w:rPr>
          </w:rPrChange>
        </w:rPr>
        <w:t> </w:t>
      </w:r>
      <w:r>
        <w:rPr>
          <w:rStyle w:val="NormalCharacter"/>
          <w:rFonts w:ascii="仿宋_GB2312" w:eastAsia="仿宋_GB2312" w:hAnsi="仿宋" w:hint="eastAsia"/>
          <w:bCs/>
          <w:color w:val="000000" w:themeColor="text1"/>
          <w:sz w:val="24"/>
          <w:rPrChange w:id="2856" w:author="xbany" w:date="2022-08-08T18:31:00Z">
            <w:rPr>
              <w:rStyle w:val="NormalCharacter"/>
              <w:rFonts w:ascii="仿宋_GB2312" w:eastAsia="仿宋_GB2312" w:hAnsi="仿宋" w:hint="eastAsia"/>
              <w:bCs/>
              <w:sz w:val="24"/>
            </w:rPr>
          </w:rPrChange>
        </w:rPr>
        <w:t>发生保险责任范围内的损失，应由有关责任方负责赔偿的，被保险人应行使或者保留向该责任方请求赔偿的权利。</w:t>
      </w:r>
    </w:p>
    <w:p w:rsidR="00227CCE" w:rsidRPr="00227CCE" w:rsidRDefault="00AF493A">
      <w:pPr>
        <w:snapToGrid w:val="0"/>
        <w:spacing w:line="360" w:lineRule="auto"/>
        <w:ind w:firstLineChars="200" w:firstLine="480"/>
        <w:rPr>
          <w:rStyle w:val="NormalCharacter"/>
          <w:rFonts w:ascii="仿宋_GB2312" w:eastAsia="仿宋_GB2312" w:hAnsi="仿宋"/>
          <w:bCs/>
          <w:color w:val="000000" w:themeColor="text1"/>
          <w:sz w:val="24"/>
          <w:rPrChange w:id="2857" w:author="xbany" w:date="2022-08-08T18:31:00Z">
            <w:rPr>
              <w:rStyle w:val="NormalCharacter"/>
              <w:rFonts w:ascii="仿宋_GB2312" w:eastAsia="仿宋_GB2312" w:hAnsi="仿宋"/>
              <w:bCs/>
              <w:sz w:val="24"/>
            </w:rPr>
          </w:rPrChange>
        </w:rPr>
      </w:pPr>
      <w:r>
        <w:rPr>
          <w:rStyle w:val="NormalCharacter"/>
          <w:rFonts w:ascii="仿宋_GB2312" w:eastAsia="仿宋_GB2312" w:hAnsi="仿宋" w:hint="eastAsia"/>
          <w:bCs/>
          <w:color w:val="000000" w:themeColor="text1"/>
          <w:sz w:val="24"/>
          <w:rPrChange w:id="2858" w:author="xbany" w:date="2022-08-08T18:31:00Z">
            <w:rPr>
              <w:rStyle w:val="NormalCharacter"/>
              <w:rFonts w:ascii="仿宋_GB2312" w:eastAsia="仿宋_GB2312" w:hAnsi="仿宋" w:hint="eastAsia"/>
              <w:bCs/>
              <w:sz w:val="24"/>
            </w:rPr>
          </w:rPrChange>
        </w:rPr>
        <w:t>在保险人向有关责任方行使代位请求赔偿权利时，被保险人应当向保险人提供必要的文件和其所知道的有关情况。</w:t>
      </w:r>
    </w:p>
    <w:p w:rsidR="00227CCE" w:rsidRPr="00227CCE" w:rsidRDefault="00AF493A">
      <w:pPr>
        <w:snapToGrid w:val="0"/>
        <w:spacing w:line="360" w:lineRule="auto"/>
        <w:ind w:firstLineChars="200" w:firstLine="480"/>
        <w:rPr>
          <w:rStyle w:val="NormalCharacter"/>
          <w:rFonts w:ascii="仿宋_GB2312" w:eastAsia="仿宋_GB2312" w:hAnsi="仿宋"/>
          <w:bCs/>
          <w:color w:val="000000" w:themeColor="text1"/>
          <w:sz w:val="24"/>
          <w:rPrChange w:id="2859" w:author="xbany" w:date="2022-08-08T18:31:00Z">
            <w:rPr>
              <w:rStyle w:val="NormalCharacter"/>
              <w:rFonts w:ascii="仿宋_GB2312" w:eastAsia="仿宋_GB2312" w:hAnsi="仿宋"/>
              <w:bCs/>
              <w:sz w:val="24"/>
            </w:rPr>
          </w:rPrChange>
        </w:rPr>
      </w:pPr>
      <w:r>
        <w:rPr>
          <w:rStyle w:val="NormalCharacter"/>
          <w:rFonts w:ascii="仿宋_GB2312" w:eastAsia="仿宋_GB2312" w:hAnsi="仿宋" w:hint="eastAsia"/>
          <w:bCs/>
          <w:color w:val="000000" w:themeColor="text1"/>
          <w:sz w:val="24"/>
          <w:rPrChange w:id="2860" w:author="xbany" w:date="2022-08-08T18:31:00Z">
            <w:rPr>
              <w:rStyle w:val="NormalCharacter"/>
              <w:rFonts w:ascii="仿宋_GB2312" w:eastAsia="仿宋_GB2312" w:hAnsi="仿宋" w:hint="eastAsia"/>
              <w:bCs/>
              <w:sz w:val="24"/>
            </w:rPr>
          </w:rPrChange>
        </w:rPr>
        <w:t>第三十二条</w:t>
      </w:r>
      <w:r>
        <w:rPr>
          <w:rStyle w:val="NormalCharacter"/>
          <w:rFonts w:ascii="仿宋_GB2312" w:eastAsia="仿宋_GB2312" w:hAnsi="仿宋"/>
          <w:bCs/>
          <w:color w:val="000000" w:themeColor="text1"/>
          <w:sz w:val="24"/>
          <w:rPrChange w:id="2861" w:author="xbany" w:date="2022-08-08T18:31:00Z">
            <w:rPr>
              <w:rStyle w:val="NormalCharacter"/>
              <w:rFonts w:ascii="仿宋_GB2312" w:eastAsia="仿宋_GB2312" w:hAnsi="仿宋"/>
              <w:bCs/>
              <w:sz w:val="24"/>
            </w:rPr>
          </w:rPrChange>
        </w:rPr>
        <w:t xml:space="preserve"> </w:t>
      </w:r>
      <w:r>
        <w:rPr>
          <w:rStyle w:val="NormalCharacter"/>
          <w:rFonts w:ascii="仿宋_GB2312" w:eastAsia="仿宋_GB2312" w:hAnsi="仿宋" w:hint="eastAsia"/>
          <w:bCs/>
          <w:color w:val="000000" w:themeColor="text1"/>
          <w:sz w:val="24"/>
          <w:rPrChange w:id="2862" w:author="xbany" w:date="2022-08-08T18:31:00Z">
            <w:rPr>
              <w:rStyle w:val="NormalCharacter"/>
              <w:rFonts w:ascii="仿宋_GB2312" w:eastAsia="仿宋_GB2312" w:hAnsi="仿宋" w:hint="eastAsia"/>
              <w:bCs/>
              <w:sz w:val="24"/>
            </w:rPr>
          </w:rPrChange>
        </w:rPr>
        <w:t>被保险人向保险人请求赔偿时，应提交以下材料：</w:t>
      </w:r>
    </w:p>
    <w:p w:rsidR="00227CCE" w:rsidRPr="00227CCE" w:rsidRDefault="00AF493A">
      <w:pPr>
        <w:snapToGrid w:val="0"/>
        <w:spacing w:line="360" w:lineRule="auto"/>
        <w:ind w:firstLineChars="200" w:firstLine="480"/>
        <w:rPr>
          <w:rStyle w:val="NormalCharacter"/>
          <w:rFonts w:ascii="仿宋_GB2312" w:eastAsia="仿宋_GB2312" w:hAnsi="仿宋"/>
          <w:bCs/>
          <w:color w:val="000000" w:themeColor="text1"/>
          <w:sz w:val="24"/>
          <w:rPrChange w:id="2863" w:author="xbany" w:date="2022-08-08T18:31:00Z">
            <w:rPr>
              <w:rStyle w:val="NormalCharacter"/>
              <w:rFonts w:ascii="仿宋_GB2312" w:eastAsia="仿宋_GB2312" w:hAnsi="仿宋"/>
              <w:bCs/>
              <w:sz w:val="24"/>
            </w:rPr>
          </w:rPrChange>
        </w:rPr>
      </w:pPr>
      <w:r>
        <w:rPr>
          <w:rStyle w:val="NormalCharacter"/>
          <w:rFonts w:ascii="仿宋_GB2312" w:eastAsia="仿宋_GB2312" w:hAnsi="仿宋" w:hint="eastAsia"/>
          <w:bCs/>
          <w:color w:val="000000" w:themeColor="text1"/>
          <w:sz w:val="24"/>
          <w:rPrChange w:id="2864" w:author="xbany" w:date="2022-08-08T18:31:00Z">
            <w:rPr>
              <w:rStyle w:val="NormalCharacter"/>
              <w:rFonts w:ascii="仿宋_GB2312" w:eastAsia="仿宋_GB2312" w:hAnsi="仿宋" w:hint="eastAsia"/>
              <w:bCs/>
              <w:sz w:val="24"/>
            </w:rPr>
          </w:rPrChange>
        </w:rPr>
        <w:t>（一）保险单正本；</w:t>
      </w:r>
    </w:p>
    <w:p w:rsidR="00227CCE" w:rsidRPr="00227CCE" w:rsidRDefault="00AF493A">
      <w:pPr>
        <w:snapToGrid w:val="0"/>
        <w:spacing w:line="360" w:lineRule="auto"/>
        <w:ind w:firstLineChars="200" w:firstLine="480"/>
        <w:rPr>
          <w:rStyle w:val="NormalCharacter"/>
          <w:rFonts w:ascii="仿宋_GB2312" w:eastAsia="仿宋_GB2312" w:hAnsi="仿宋"/>
          <w:bCs/>
          <w:color w:val="000000" w:themeColor="text1"/>
          <w:sz w:val="24"/>
          <w:rPrChange w:id="2865" w:author="xbany" w:date="2022-08-08T18:31:00Z">
            <w:rPr>
              <w:rStyle w:val="NormalCharacter"/>
              <w:rFonts w:ascii="仿宋_GB2312" w:eastAsia="仿宋_GB2312" w:hAnsi="仿宋"/>
              <w:bCs/>
              <w:sz w:val="24"/>
            </w:rPr>
          </w:rPrChange>
        </w:rPr>
      </w:pPr>
      <w:r>
        <w:rPr>
          <w:rStyle w:val="NormalCharacter"/>
          <w:rFonts w:ascii="仿宋_GB2312" w:eastAsia="仿宋_GB2312" w:hAnsi="仿宋" w:hint="eastAsia"/>
          <w:bCs/>
          <w:color w:val="000000" w:themeColor="text1"/>
          <w:sz w:val="24"/>
          <w:rPrChange w:id="2866" w:author="xbany" w:date="2022-08-08T18:31:00Z">
            <w:rPr>
              <w:rStyle w:val="NormalCharacter"/>
              <w:rFonts w:ascii="仿宋_GB2312" w:eastAsia="仿宋_GB2312" w:hAnsi="仿宋" w:hint="eastAsia"/>
              <w:bCs/>
              <w:sz w:val="24"/>
            </w:rPr>
          </w:rPrChange>
        </w:rPr>
        <w:t>（二）被保险人或其代表填具的索赔申请书；</w:t>
      </w:r>
    </w:p>
    <w:p w:rsidR="00227CCE" w:rsidRPr="00227CCE" w:rsidRDefault="00AF493A">
      <w:pPr>
        <w:snapToGrid w:val="0"/>
        <w:spacing w:line="360" w:lineRule="auto"/>
        <w:ind w:firstLineChars="200" w:firstLine="480"/>
        <w:rPr>
          <w:rStyle w:val="NormalCharacter"/>
          <w:rFonts w:ascii="仿宋_GB2312" w:eastAsia="仿宋_GB2312" w:hAnsi="仿宋"/>
          <w:bCs/>
          <w:color w:val="000000" w:themeColor="text1"/>
          <w:sz w:val="24"/>
          <w:rPrChange w:id="2867" w:author="xbany" w:date="2022-08-08T18:31:00Z">
            <w:rPr>
              <w:rStyle w:val="NormalCharacter"/>
              <w:rFonts w:ascii="仿宋_GB2312" w:eastAsia="仿宋_GB2312" w:hAnsi="仿宋"/>
              <w:bCs/>
              <w:sz w:val="24"/>
            </w:rPr>
          </w:rPrChange>
        </w:rPr>
      </w:pPr>
      <w:r>
        <w:rPr>
          <w:rStyle w:val="NormalCharacter"/>
          <w:rFonts w:ascii="仿宋_GB2312" w:eastAsia="仿宋_GB2312" w:hAnsi="仿宋" w:hint="eastAsia"/>
          <w:bCs/>
          <w:color w:val="000000" w:themeColor="text1"/>
          <w:sz w:val="24"/>
          <w:rPrChange w:id="2868" w:author="xbany" w:date="2022-08-08T18:31:00Z">
            <w:rPr>
              <w:rStyle w:val="NormalCharacter"/>
              <w:rFonts w:ascii="仿宋_GB2312" w:eastAsia="仿宋_GB2312" w:hAnsi="仿宋" w:hint="eastAsia"/>
              <w:bCs/>
              <w:sz w:val="24"/>
            </w:rPr>
          </w:rPrChange>
        </w:rPr>
        <w:t>（三）受害人向被保险人提出人身伤害索赔的资料；</w:t>
      </w:r>
    </w:p>
    <w:p w:rsidR="00227CCE" w:rsidRPr="00227CCE" w:rsidRDefault="00AF493A">
      <w:pPr>
        <w:snapToGrid w:val="0"/>
        <w:spacing w:line="360" w:lineRule="auto"/>
        <w:ind w:firstLineChars="200" w:firstLine="480"/>
        <w:rPr>
          <w:rStyle w:val="NormalCharacter"/>
          <w:rFonts w:ascii="仿宋_GB2312" w:eastAsia="仿宋_GB2312" w:hAnsi="仿宋"/>
          <w:bCs/>
          <w:color w:val="000000" w:themeColor="text1"/>
          <w:sz w:val="24"/>
          <w:rPrChange w:id="2869" w:author="xbany" w:date="2022-08-08T18:31:00Z">
            <w:rPr>
              <w:rStyle w:val="NormalCharacter"/>
              <w:rFonts w:ascii="仿宋_GB2312" w:eastAsia="仿宋_GB2312" w:hAnsi="仿宋"/>
              <w:bCs/>
              <w:sz w:val="24"/>
            </w:rPr>
          </w:rPrChange>
        </w:rPr>
      </w:pPr>
      <w:r>
        <w:rPr>
          <w:rStyle w:val="NormalCharacter"/>
          <w:rFonts w:ascii="仿宋_GB2312" w:eastAsia="仿宋_GB2312" w:hAnsi="仿宋" w:hint="eastAsia"/>
          <w:bCs/>
          <w:color w:val="000000" w:themeColor="text1"/>
          <w:sz w:val="24"/>
          <w:rPrChange w:id="2870" w:author="xbany" w:date="2022-08-08T18:31:00Z">
            <w:rPr>
              <w:rStyle w:val="NormalCharacter"/>
              <w:rFonts w:ascii="仿宋_GB2312" w:eastAsia="仿宋_GB2312" w:hAnsi="仿宋" w:hint="eastAsia"/>
              <w:bCs/>
              <w:sz w:val="24"/>
            </w:rPr>
          </w:rPrChange>
        </w:rPr>
        <w:t>（四）伤亡人员名单；</w:t>
      </w:r>
    </w:p>
    <w:p w:rsidR="00227CCE" w:rsidRPr="00227CCE" w:rsidRDefault="00AF493A">
      <w:pPr>
        <w:snapToGrid w:val="0"/>
        <w:spacing w:line="360" w:lineRule="auto"/>
        <w:ind w:firstLineChars="200" w:firstLine="480"/>
        <w:rPr>
          <w:rStyle w:val="NormalCharacter"/>
          <w:rFonts w:ascii="仿宋_GB2312" w:eastAsia="仿宋_GB2312" w:hAnsi="仿宋"/>
          <w:bCs/>
          <w:color w:val="000000" w:themeColor="text1"/>
          <w:sz w:val="24"/>
          <w:rPrChange w:id="2871" w:author="xbany" w:date="2022-08-08T18:31:00Z">
            <w:rPr>
              <w:rStyle w:val="NormalCharacter"/>
              <w:rFonts w:ascii="仿宋_GB2312" w:eastAsia="仿宋_GB2312" w:hAnsi="仿宋"/>
              <w:bCs/>
              <w:sz w:val="24"/>
            </w:rPr>
          </w:rPrChange>
        </w:rPr>
      </w:pPr>
      <w:r>
        <w:rPr>
          <w:rStyle w:val="NormalCharacter"/>
          <w:rFonts w:ascii="仿宋_GB2312" w:eastAsia="仿宋_GB2312" w:hAnsi="仿宋" w:hint="eastAsia"/>
          <w:bCs/>
          <w:color w:val="000000" w:themeColor="text1"/>
          <w:sz w:val="24"/>
          <w:rPrChange w:id="2872" w:author="xbany" w:date="2022-08-08T18:31:00Z">
            <w:rPr>
              <w:rStyle w:val="NormalCharacter"/>
              <w:rFonts w:ascii="仿宋_GB2312" w:eastAsia="仿宋_GB2312" w:hAnsi="仿宋" w:hint="eastAsia"/>
              <w:bCs/>
              <w:sz w:val="24"/>
            </w:rPr>
          </w:rPrChange>
        </w:rPr>
        <w:t>（五）受害人残疾的，应当提供具备相关法律法规要求的伤残鉴定资格的鉴定机构出具的残疾程度证明；受害人死亡的，由保险人指定</w:t>
      </w:r>
      <w:r>
        <w:rPr>
          <w:rStyle w:val="NormalCharacter"/>
          <w:rFonts w:ascii="仿宋_GB2312" w:eastAsia="仿宋_GB2312" w:hAnsi="仿宋" w:hint="eastAsia"/>
          <w:bCs/>
          <w:color w:val="000000" w:themeColor="text1"/>
          <w:sz w:val="24"/>
          <w:rPrChange w:id="2873" w:author="xbany" w:date="2022-08-08T18:31:00Z">
            <w:rPr>
              <w:rStyle w:val="NormalCharacter"/>
              <w:rFonts w:ascii="仿宋_GB2312" w:eastAsia="仿宋_GB2312" w:hAnsi="仿宋" w:hint="eastAsia"/>
              <w:bCs/>
              <w:sz w:val="24"/>
            </w:rPr>
          </w:rPrChange>
        </w:rPr>
        <w:t>或认可的二级以上（含）医疗机构或当地公安机关出具的死亡证明及户籍注销证明，宣告死亡的还需提供法院宣告死亡的证明；</w:t>
      </w:r>
    </w:p>
    <w:p w:rsidR="00227CCE" w:rsidRPr="00227CCE" w:rsidRDefault="00AF493A">
      <w:pPr>
        <w:snapToGrid w:val="0"/>
        <w:spacing w:line="360" w:lineRule="auto"/>
        <w:ind w:firstLineChars="200" w:firstLine="480"/>
        <w:rPr>
          <w:rStyle w:val="NormalCharacter"/>
          <w:rFonts w:ascii="仿宋_GB2312" w:eastAsia="仿宋_GB2312" w:hAnsi="仿宋"/>
          <w:bCs/>
          <w:color w:val="000000" w:themeColor="text1"/>
          <w:sz w:val="24"/>
          <w:rPrChange w:id="2874" w:author="xbany" w:date="2022-08-08T18:31:00Z">
            <w:rPr>
              <w:rStyle w:val="NormalCharacter"/>
              <w:rFonts w:ascii="仿宋_GB2312" w:eastAsia="仿宋_GB2312" w:hAnsi="仿宋"/>
              <w:bCs/>
              <w:sz w:val="24"/>
            </w:rPr>
          </w:rPrChange>
        </w:rPr>
      </w:pPr>
      <w:r>
        <w:rPr>
          <w:rStyle w:val="NormalCharacter"/>
          <w:rFonts w:ascii="仿宋_GB2312" w:eastAsia="仿宋_GB2312" w:hAnsi="仿宋" w:hint="eastAsia"/>
          <w:bCs/>
          <w:color w:val="000000" w:themeColor="text1"/>
          <w:sz w:val="24"/>
          <w:rPrChange w:id="2875" w:author="xbany" w:date="2022-08-08T18:31:00Z">
            <w:rPr>
              <w:rStyle w:val="NormalCharacter"/>
              <w:rFonts w:ascii="仿宋_GB2312" w:eastAsia="仿宋_GB2312" w:hAnsi="仿宋" w:hint="eastAsia"/>
              <w:bCs/>
              <w:sz w:val="24"/>
            </w:rPr>
          </w:rPrChange>
        </w:rPr>
        <w:t>（六）被保险人与受害人所签订的赔偿协议书或和解书；经判决或仲裁的，应提供判决文书或仲裁裁决文书；</w:t>
      </w:r>
    </w:p>
    <w:p w:rsidR="00227CCE" w:rsidRPr="00227CCE" w:rsidRDefault="00AF493A">
      <w:pPr>
        <w:snapToGrid w:val="0"/>
        <w:spacing w:line="360" w:lineRule="auto"/>
        <w:ind w:firstLineChars="200" w:firstLine="480"/>
        <w:rPr>
          <w:rStyle w:val="NormalCharacter"/>
          <w:rFonts w:ascii="仿宋_GB2312" w:eastAsia="仿宋_GB2312" w:hAnsi="仿宋"/>
          <w:bCs/>
          <w:color w:val="000000" w:themeColor="text1"/>
          <w:sz w:val="24"/>
          <w:rPrChange w:id="2876" w:author="xbany" w:date="2022-08-08T18:31:00Z">
            <w:rPr>
              <w:rStyle w:val="NormalCharacter"/>
              <w:rFonts w:ascii="仿宋_GB2312" w:eastAsia="仿宋_GB2312" w:hAnsi="仿宋"/>
              <w:bCs/>
              <w:sz w:val="24"/>
            </w:rPr>
          </w:rPrChange>
        </w:rPr>
      </w:pPr>
      <w:r>
        <w:rPr>
          <w:rStyle w:val="NormalCharacter"/>
          <w:rFonts w:ascii="仿宋_GB2312" w:eastAsia="仿宋_GB2312" w:hAnsi="仿宋" w:hint="eastAsia"/>
          <w:bCs/>
          <w:color w:val="000000" w:themeColor="text1"/>
          <w:sz w:val="24"/>
          <w:rPrChange w:id="2877" w:author="xbany" w:date="2022-08-08T18:31:00Z">
            <w:rPr>
              <w:rStyle w:val="NormalCharacter"/>
              <w:rFonts w:ascii="仿宋_GB2312" w:eastAsia="仿宋_GB2312" w:hAnsi="仿宋" w:hint="eastAsia"/>
              <w:bCs/>
              <w:sz w:val="24"/>
            </w:rPr>
          </w:rPrChange>
        </w:rPr>
        <w:t>（七）医疗费用证明；</w:t>
      </w:r>
    </w:p>
    <w:p w:rsidR="00227CCE" w:rsidRPr="00227CCE" w:rsidRDefault="00AF493A">
      <w:pPr>
        <w:snapToGrid w:val="0"/>
        <w:spacing w:line="360" w:lineRule="auto"/>
        <w:ind w:firstLineChars="200" w:firstLine="480"/>
        <w:rPr>
          <w:rStyle w:val="NormalCharacter"/>
          <w:rFonts w:ascii="仿宋_GB2312" w:eastAsia="仿宋_GB2312" w:hAnsi="仿宋"/>
          <w:bCs/>
          <w:color w:val="000000" w:themeColor="text1"/>
          <w:sz w:val="24"/>
          <w:rPrChange w:id="2878" w:author="xbany" w:date="2022-08-08T18:31:00Z">
            <w:rPr>
              <w:rStyle w:val="NormalCharacter"/>
              <w:rFonts w:ascii="仿宋_GB2312" w:eastAsia="仿宋_GB2312" w:hAnsi="仿宋"/>
              <w:bCs/>
              <w:sz w:val="24"/>
            </w:rPr>
          </w:rPrChange>
        </w:rPr>
      </w:pPr>
      <w:r>
        <w:rPr>
          <w:rStyle w:val="NormalCharacter"/>
          <w:rFonts w:ascii="仿宋_GB2312" w:eastAsia="仿宋_GB2312" w:hAnsi="仿宋" w:hint="eastAsia"/>
          <w:bCs/>
          <w:color w:val="000000" w:themeColor="text1"/>
          <w:sz w:val="24"/>
          <w:rPrChange w:id="2879" w:author="xbany" w:date="2022-08-08T18:31:00Z">
            <w:rPr>
              <w:rStyle w:val="NormalCharacter"/>
              <w:rFonts w:ascii="仿宋_GB2312" w:eastAsia="仿宋_GB2312" w:hAnsi="仿宋" w:hint="eastAsia"/>
              <w:bCs/>
              <w:sz w:val="24"/>
            </w:rPr>
          </w:rPrChange>
        </w:rPr>
        <w:t>（八）用工合同或劳资关系证明；</w:t>
      </w:r>
    </w:p>
    <w:p w:rsidR="00227CCE" w:rsidRPr="00227CCE" w:rsidRDefault="00AF493A">
      <w:pPr>
        <w:snapToGrid w:val="0"/>
        <w:spacing w:line="360" w:lineRule="auto"/>
        <w:ind w:firstLineChars="200" w:firstLine="480"/>
        <w:rPr>
          <w:rStyle w:val="NormalCharacter"/>
          <w:rFonts w:ascii="仿宋_GB2312" w:eastAsia="仿宋_GB2312" w:hAnsi="仿宋"/>
          <w:bCs/>
          <w:color w:val="000000" w:themeColor="text1"/>
          <w:sz w:val="24"/>
          <w:rPrChange w:id="2880" w:author="xbany" w:date="2022-08-08T18:31:00Z">
            <w:rPr>
              <w:rStyle w:val="NormalCharacter"/>
              <w:rFonts w:ascii="仿宋_GB2312" w:eastAsia="仿宋_GB2312" w:hAnsi="仿宋"/>
              <w:bCs/>
              <w:sz w:val="24"/>
            </w:rPr>
          </w:rPrChange>
        </w:rPr>
      </w:pPr>
      <w:r>
        <w:rPr>
          <w:rStyle w:val="NormalCharacter"/>
          <w:rFonts w:ascii="仿宋_GB2312" w:eastAsia="仿宋_GB2312" w:hAnsi="仿宋" w:hint="eastAsia"/>
          <w:bCs/>
          <w:color w:val="000000" w:themeColor="text1"/>
          <w:sz w:val="24"/>
          <w:rPrChange w:id="2881" w:author="xbany" w:date="2022-08-08T18:31:00Z">
            <w:rPr>
              <w:rStyle w:val="NormalCharacter"/>
              <w:rFonts w:ascii="仿宋_GB2312" w:eastAsia="仿宋_GB2312" w:hAnsi="仿宋" w:hint="eastAsia"/>
              <w:bCs/>
              <w:sz w:val="24"/>
            </w:rPr>
          </w:rPrChange>
        </w:rPr>
        <w:t>（九）救援费用、法律费用的相关支付凭证；</w:t>
      </w:r>
    </w:p>
    <w:p w:rsidR="00227CCE" w:rsidRPr="00227CCE" w:rsidRDefault="00AF493A">
      <w:pPr>
        <w:snapToGrid w:val="0"/>
        <w:spacing w:line="360" w:lineRule="auto"/>
        <w:ind w:firstLineChars="200" w:firstLine="480"/>
        <w:rPr>
          <w:rStyle w:val="NormalCharacter"/>
          <w:rFonts w:ascii="仿宋_GB2312" w:eastAsia="仿宋_GB2312" w:hAnsi="仿宋"/>
          <w:bCs/>
          <w:color w:val="000000" w:themeColor="text1"/>
          <w:sz w:val="24"/>
          <w:rPrChange w:id="2882" w:author="xbany" w:date="2022-08-08T18:31:00Z">
            <w:rPr>
              <w:rStyle w:val="NormalCharacter"/>
              <w:rFonts w:ascii="仿宋_GB2312" w:eastAsia="仿宋_GB2312" w:hAnsi="仿宋"/>
              <w:bCs/>
              <w:sz w:val="24"/>
            </w:rPr>
          </w:rPrChange>
        </w:rPr>
      </w:pPr>
      <w:r>
        <w:rPr>
          <w:rStyle w:val="NormalCharacter"/>
          <w:rFonts w:ascii="仿宋_GB2312" w:eastAsia="仿宋_GB2312" w:hAnsi="仿宋" w:hint="eastAsia"/>
          <w:bCs/>
          <w:color w:val="000000" w:themeColor="text1"/>
          <w:sz w:val="24"/>
          <w:rPrChange w:id="2883" w:author="xbany" w:date="2022-08-08T18:31:00Z">
            <w:rPr>
              <w:rStyle w:val="NormalCharacter"/>
              <w:rFonts w:ascii="仿宋_GB2312" w:eastAsia="仿宋_GB2312" w:hAnsi="仿宋" w:hint="eastAsia"/>
              <w:bCs/>
              <w:sz w:val="24"/>
            </w:rPr>
          </w:rPrChange>
        </w:rPr>
        <w:t>（十）投保人、被保险人所能提供的其他与确认保险事故的性质、原因、损失程度等有关的证明和资料。</w:t>
      </w:r>
    </w:p>
    <w:p w:rsidR="00227CCE" w:rsidRPr="00227CCE" w:rsidRDefault="00AF493A">
      <w:pPr>
        <w:snapToGrid w:val="0"/>
        <w:spacing w:line="360" w:lineRule="auto"/>
        <w:ind w:firstLineChars="200" w:firstLine="480"/>
        <w:rPr>
          <w:rStyle w:val="NormalCharacter"/>
          <w:rFonts w:ascii="仿宋_GB2312" w:eastAsia="仿宋_GB2312" w:hAnsi="仿宋"/>
          <w:bCs/>
          <w:color w:val="000000" w:themeColor="text1"/>
          <w:sz w:val="24"/>
          <w:rPrChange w:id="2884" w:author="xbany" w:date="2022-08-08T18:31:00Z">
            <w:rPr>
              <w:rStyle w:val="NormalCharacter"/>
              <w:rFonts w:ascii="仿宋_GB2312" w:eastAsia="仿宋_GB2312" w:hAnsi="仿宋"/>
              <w:bCs/>
              <w:sz w:val="24"/>
            </w:rPr>
          </w:rPrChange>
        </w:rPr>
      </w:pPr>
      <w:r>
        <w:rPr>
          <w:rStyle w:val="NormalCharacter"/>
          <w:rFonts w:ascii="仿宋_GB2312" w:eastAsia="仿宋_GB2312" w:hAnsi="仿宋" w:hint="eastAsia"/>
          <w:bCs/>
          <w:color w:val="000000" w:themeColor="text1"/>
          <w:sz w:val="24"/>
          <w:rPrChange w:id="2885" w:author="xbany" w:date="2022-08-08T18:31:00Z">
            <w:rPr>
              <w:rStyle w:val="NormalCharacter"/>
              <w:rFonts w:ascii="仿宋_GB2312" w:eastAsia="仿宋_GB2312" w:hAnsi="仿宋" w:hint="eastAsia"/>
              <w:bCs/>
              <w:sz w:val="24"/>
            </w:rPr>
          </w:rPrChange>
        </w:rPr>
        <w:t>赔偿处理</w:t>
      </w:r>
    </w:p>
    <w:p w:rsidR="00227CCE" w:rsidRPr="00227CCE" w:rsidRDefault="00AF493A">
      <w:pPr>
        <w:snapToGrid w:val="0"/>
        <w:spacing w:line="360" w:lineRule="auto"/>
        <w:ind w:firstLineChars="200" w:firstLine="480"/>
        <w:rPr>
          <w:rStyle w:val="NormalCharacter"/>
          <w:rFonts w:ascii="仿宋_GB2312" w:eastAsia="仿宋_GB2312" w:hAnsi="仿宋"/>
          <w:bCs/>
          <w:color w:val="000000" w:themeColor="text1"/>
          <w:sz w:val="24"/>
          <w:rPrChange w:id="2886" w:author="xbany" w:date="2022-08-08T18:31:00Z">
            <w:rPr>
              <w:rStyle w:val="NormalCharacter"/>
              <w:rFonts w:ascii="仿宋_GB2312" w:eastAsia="仿宋_GB2312" w:hAnsi="仿宋"/>
              <w:bCs/>
              <w:sz w:val="24"/>
            </w:rPr>
          </w:rPrChange>
        </w:rPr>
      </w:pPr>
      <w:r>
        <w:rPr>
          <w:rStyle w:val="NormalCharacter"/>
          <w:rFonts w:ascii="仿宋_GB2312" w:eastAsia="仿宋_GB2312" w:hAnsi="仿宋" w:hint="eastAsia"/>
          <w:bCs/>
          <w:color w:val="000000" w:themeColor="text1"/>
          <w:sz w:val="24"/>
          <w:rPrChange w:id="2887" w:author="xbany" w:date="2022-08-08T18:31:00Z">
            <w:rPr>
              <w:rStyle w:val="NormalCharacter"/>
              <w:rFonts w:ascii="仿宋_GB2312" w:eastAsia="仿宋_GB2312" w:hAnsi="仿宋" w:hint="eastAsia"/>
              <w:bCs/>
              <w:sz w:val="24"/>
            </w:rPr>
          </w:rPrChange>
        </w:rPr>
        <w:t>第三十三条</w:t>
      </w:r>
      <w:r>
        <w:rPr>
          <w:rStyle w:val="NormalCharacter"/>
          <w:rFonts w:ascii="仿宋_GB2312" w:eastAsia="仿宋_GB2312" w:hAnsi="Calibri" w:cs="Calibri"/>
          <w:bCs/>
          <w:color w:val="000000" w:themeColor="text1"/>
          <w:sz w:val="24"/>
          <w:rPrChange w:id="2888" w:author="xbany" w:date="2022-08-08T18:31:00Z">
            <w:rPr>
              <w:rStyle w:val="NormalCharacter"/>
              <w:rFonts w:ascii="仿宋_GB2312" w:eastAsia="仿宋_GB2312" w:hAnsi="Calibri" w:cs="Calibri"/>
              <w:bCs/>
              <w:sz w:val="24"/>
            </w:rPr>
          </w:rPrChange>
        </w:rPr>
        <w:t> </w:t>
      </w:r>
      <w:r>
        <w:rPr>
          <w:rStyle w:val="NormalCharacter"/>
          <w:rFonts w:ascii="仿宋_GB2312" w:eastAsia="仿宋_GB2312" w:hAnsi="仿宋" w:hint="eastAsia"/>
          <w:bCs/>
          <w:color w:val="000000" w:themeColor="text1"/>
          <w:sz w:val="24"/>
          <w:rPrChange w:id="2889" w:author="xbany" w:date="2022-08-08T18:31:00Z">
            <w:rPr>
              <w:rStyle w:val="NormalCharacter"/>
              <w:rFonts w:ascii="仿宋_GB2312" w:eastAsia="仿宋_GB2312" w:hAnsi="仿宋" w:hint="eastAsia"/>
              <w:bCs/>
              <w:sz w:val="24"/>
            </w:rPr>
          </w:rPrChange>
        </w:rPr>
        <w:t>保险人以下列方式之一确定的被保险人的赔偿责任为基础，按照保险合同的约定进行赔偿：</w:t>
      </w:r>
    </w:p>
    <w:p w:rsidR="00227CCE" w:rsidRPr="00227CCE" w:rsidRDefault="00AF493A">
      <w:pPr>
        <w:snapToGrid w:val="0"/>
        <w:spacing w:line="360" w:lineRule="auto"/>
        <w:ind w:firstLineChars="200" w:firstLine="480"/>
        <w:rPr>
          <w:rStyle w:val="NormalCharacter"/>
          <w:rFonts w:ascii="仿宋_GB2312" w:eastAsia="仿宋_GB2312" w:hAnsi="仿宋"/>
          <w:bCs/>
          <w:color w:val="000000" w:themeColor="text1"/>
          <w:sz w:val="24"/>
          <w:rPrChange w:id="2890" w:author="xbany" w:date="2022-08-08T18:31:00Z">
            <w:rPr>
              <w:rStyle w:val="NormalCharacter"/>
              <w:rFonts w:ascii="仿宋_GB2312" w:eastAsia="仿宋_GB2312" w:hAnsi="仿宋"/>
              <w:bCs/>
              <w:sz w:val="24"/>
            </w:rPr>
          </w:rPrChange>
        </w:rPr>
      </w:pPr>
      <w:r>
        <w:rPr>
          <w:rStyle w:val="NormalCharacter"/>
          <w:rFonts w:ascii="仿宋_GB2312" w:eastAsia="仿宋_GB2312" w:hAnsi="仿宋" w:hint="eastAsia"/>
          <w:bCs/>
          <w:color w:val="000000" w:themeColor="text1"/>
          <w:sz w:val="24"/>
          <w:rPrChange w:id="2891" w:author="xbany" w:date="2022-08-08T18:31:00Z">
            <w:rPr>
              <w:rStyle w:val="NormalCharacter"/>
              <w:rFonts w:ascii="仿宋_GB2312" w:eastAsia="仿宋_GB2312" w:hAnsi="仿宋" w:hint="eastAsia"/>
              <w:bCs/>
              <w:sz w:val="24"/>
            </w:rPr>
          </w:rPrChange>
        </w:rPr>
        <w:t>（一）被保险人和向其提出损害赔偿请求的受害人协商并经保险人确认；</w:t>
      </w:r>
      <w:r>
        <w:rPr>
          <w:rStyle w:val="NormalCharacter"/>
          <w:rFonts w:ascii="仿宋_GB2312" w:eastAsia="仿宋_GB2312" w:hAnsi="仿宋"/>
          <w:bCs/>
          <w:color w:val="000000" w:themeColor="text1"/>
          <w:sz w:val="24"/>
          <w:rPrChange w:id="2892" w:author="xbany" w:date="2022-08-08T18:31:00Z">
            <w:rPr>
              <w:rStyle w:val="NormalCharacter"/>
              <w:rFonts w:ascii="仿宋_GB2312" w:eastAsia="仿宋_GB2312" w:hAnsi="仿宋"/>
              <w:bCs/>
              <w:sz w:val="24"/>
            </w:rPr>
          </w:rPrChange>
        </w:rPr>
        <w:t xml:space="preserve"> </w:t>
      </w:r>
    </w:p>
    <w:p w:rsidR="00227CCE" w:rsidRPr="00227CCE" w:rsidRDefault="00AF493A">
      <w:pPr>
        <w:snapToGrid w:val="0"/>
        <w:spacing w:line="360" w:lineRule="auto"/>
        <w:ind w:firstLineChars="200" w:firstLine="480"/>
        <w:rPr>
          <w:rStyle w:val="NormalCharacter"/>
          <w:rFonts w:ascii="仿宋_GB2312" w:eastAsia="仿宋_GB2312" w:hAnsi="仿宋"/>
          <w:bCs/>
          <w:color w:val="000000" w:themeColor="text1"/>
          <w:sz w:val="24"/>
          <w:rPrChange w:id="2893" w:author="xbany" w:date="2022-08-08T18:31:00Z">
            <w:rPr>
              <w:rStyle w:val="NormalCharacter"/>
              <w:rFonts w:ascii="仿宋_GB2312" w:eastAsia="仿宋_GB2312" w:hAnsi="仿宋"/>
              <w:bCs/>
              <w:sz w:val="24"/>
            </w:rPr>
          </w:rPrChange>
        </w:rPr>
      </w:pPr>
      <w:r>
        <w:rPr>
          <w:rStyle w:val="NormalCharacter"/>
          <w:rFonts w:ascii="仿宋_GB2312" w:eastAsia="仿宋_GB2312" w:hAnsi="仿宋" w:hint="eastAsia"/>
          <w:bCs/>
          <w:color w:val="000000" w:themeColor="text1"/>
          <w:sz w:val="24"/>
          <w:rPrChange w:id="2894" w:author="xbany" w:date="2022-08-08T18:31:00Z">
            <w:rPr>
              <w:rStyle w:val="NormalCharacter"/>
              <w:rFonts w:ascii="仿宋_GB2312" w:eastAsia="仿宋_GB2312" w:hAnsi="仿宋" w:hint="eastAsia"/>
              <w:bCs/>
              <w:sz w:val="24"/>
            </w:rPr>
          </w:rPrChange>
        </w:rPr>
        <w:t>（二）仲裁机构裁决；</w:t>
      </w:r>
    </w:p>
    <w:p w:rsidR="00227CCE" w:rsidRPr="00227CCE" w:rsidRDefault="00AF493A">
      <w:pPr>
        <w:snapToGrid w:val="0"/>
        <w:spacing w:line="360" w:lineRule="auto"/>
        <w:ind w:firstLineChars="200" w:firstLine="480"/>
        <w:rPr>
          <w:rStyle w:val="NormalCharacter"/>
          <w:rFonts w:ascii="仿宋_GB2312" w:eastAsia="仿宋_GB2312" w:hAnsi="仿宋"/>
          <w:bCs/>
          <w:color w:val="000000" w:themeColor="text1"/>
          <w:sz w:val="24"/>
          <w:rPrChange w:id="2895" w:author="xbany" w:date="2022-08-08T18:31:00Z">
            <w:rPr>
              <w:rStyle w:val="NormalCharacter"/>
              <w:rFonts w:ascii="仿宋_GB2312" w:eastAsia="仿宋_GB2312" w:hAnsi="仿宋"/>
              <w:bCs/>
              <w:sz w:val="24"/>
            </w:rPr>
          </w:rPrChange>
        </w:rPr>
      </w:pPr>
      <w:r>
        <w:rPr>
          <w:rStyle w:val="NormalCharacter"/>
          <w:rFonts w:ascii="仿宋_GB2312" w:eastAsia="仿宋_GB2312" w:hAnsi="仿宋" w:hint="eastAsia"/>
          <w:bCs/>
          <w:color w:val="000000" w:themeColor="text1"/>
          <w:sz w:val="24"/>
          <w:rPrChange w:id="2896" w:author="xbany" w:date="2022-08-08T18:31:00Z">
            <w:rPr>
              <w:rStyle w:val="NormalCharacter"/>
              <w:rFonts w:ascii="仿宋_GB2312" w:eastAsia="仿宋_GB2312" w:hAnsi="仿宋" w:hint="eastAsia"/>
              <w:bCs/>
              <w:sz w:val="24"/>
            </w:rPr>
          </w:rPrChange>
        </w:rPr>
        <w:lastRenderedPageBreak/>
        <w:t>（三）人民法院判决；</w:t>
      </w:r>
    </w:p>
    <w:p w:rsidR="00227CCE" w:rsidRPr="00227CCE" w:rsidRDefault="00AF493A">
      <w:pPr>
        <w:snapToGrid w:val="0"/>
        <w:spacing w:line="360" w:lineRule="auto"/>
        <w:ind w:firstLineChars="200" w:firstLine="480"/>
        <w:rPr>
          <w:rStyle w:val="NormalCharacter"/>
          <w:rFonts w:ascii="仿宋_GB2312" w:eastAsia="仿宋_GB2312" w:hAnsi="仿宋"/>
          <w:bCs/>
          <w:color w:val="000000" w:themeColor="text1"/>
          <w:sz w:val="24"/>
          <w:rPrChange w:id="2897" w:author="xbany" w:date="2022-08-08T18:31:00Z">
            <w:rPr>
              <w:rStyle w:val="NormalCharacter"/>
              <w:rFonts w:ascii="仿宋_GB2312" w:eastAsia="仿宋_GB2312" w:hAnsi="仿宋"/>
              <w:bCs/>
              <w:sz w:val="24"/>
            </w:rPr>
          </w:rPrChange>
        </w:rPr>
      </w:pPr>
      <w:r>
        <w:rPr>
          <w:rStyle w:val="NormalCharacter"/>
          <w:rFonts w:ascii="仿宋_GB2312" w:eastAsia="仿宋_GB2312" w:hAnsi="仿宋" w:hint="eastAsia"/>
          <w:bCs/>
          <w:color w:val="000000" w:themeColor="text1"/>
          <w:sz w:val="24"/>
          <w:rPrChange w:id="2898" w:author="xbany" w:date="2022-08-08T18:31:00Z">
            <w:rPr>
              <w:rStyle w:val="NormalCharacter"/>
              <w:rFonts w:ascii="仿宋_GB2312" w:eastAsia="仿宋_GB2312" w:hAnsi="仿宋" w:hint="eastAsia"/>
              <w:bCs/>
              <w:sz w:val="24"/>
            </w:rPr>
          </w:rPrChange>
        </w:rPr>
        <w:t>（四）保险人认可的其它方式。</w:t>
      </w:r>
    </w:p>
    <w:p w:rsidR="00227CCE" w:rsidRPr="00227CCE" w:rsidRDefault="00AF493A">
      <w:pPr>
        <w:snapToGrid w:val="0"/>
        <w:spacing w:line="360" w:lineRule="auto"/>
        <w:ind w:firstLineChars="200" w:firstLine="480"/>
        <w:rPr>
          <w:rStyle w:val="NormalCharacter"/>
          <w:rFonts w:ascii="仿宋_GB2312" w:eastAsia="仿宋_GB2312" w:hAnsi="仿宋"/>
          <w:bCs/>
          <w:color w:val="000000" w:themeColor="text1"/>
          <w:sz w:val="24"/>
          <w:rPrChange w:id="2899" w:author="xbany" w:date="2022-08-08T18:31:00Z">
            <w:rPr>
              <w:rStyle w:val="NormalCharacter"/>
              <w:rFonts w:ascii="仿宋_GB2312" w:eastAsia="仿宋_GB2312" w:hAnsi="仿宋"/>
              <w:bCs/>
              <w:sz w:val="24"/>
            </w:rPr>
          </w:rPrChange>
        </w:rPr>
      </w:pPr>
      <w:r>
        <w:rPr>
          <w:rStyle w:val="NormalCharacter"/>
          <w:rFonts w:ascii="仿宋_GB2312" w:eastAsia="仿宋_GB2312" w:hAnsi="仿宋" w:hint="eastAsia"/>
          <w:bCs/>
          <w:color w:val="000000" w:themeColor="text1"/>
          <w:sz w:val="24"/>
          <w:rPrChange w:id="2900" w:author="xbany" w:date="2022-08-08T18:31:00Z">
            <w:rPr>
              <w:rStyle w:val="NormalCharacter"/>
              <w:rFonts w:ascii="仿宋_GB2312" w:eastAsia="仿宋_GB2312" w:hAnsi="仿宋" w:hint="eastAsia"/>
              <w:bCs/>
              <w:sz w:val="24"/>
            </w:rPr>
          </w:rPrChange>
        </w:rPr>
        <w:t>第三十四条</w:t>
      </w:r>
      <w:r>
        <w:rPr>
          <w:rStyle w:val="NormalCharacter"/>
          <w:rFonts w:ascii="仿宋_GB2312" w:eastAsia="仿宋_GB2312" w:hAnsi="Calibri" w:cs="Calibri"/>
          <w:bCs/>
          <w:color w:val="000000" w:themeColor="text1"/>
          <w:sz w:val="24"/>
          <w:rPrChange w:id="2901" w:author="xbany" w:date="2022-08-08T18:31:00Z">
            <w:rPr>
              <w:rStyle w:val="NormalCharacter"/>
              <w:rFonts w:ascii="仿宋_GB2312" w:eastAsia="仿宋_GB2312" w:hAnsi="Calibri" w:cs="Calibri"/>
              <w:bCs/>
              <w:sz w:val="24"/>
            </w:rPr>
          </w:rPrChange>
        </w:rPr>
        <w:t> </w:t>
      </w:r>
      <w:r>
        <w:rPr>
          <w:rStyle w:val="NormalCharacter"/>
          <w:rFonts w:ascii="仿宋_GB2312" w:eastAsia="仿宋_GB2312" w:hAnsi="仿宋" w:hint="eastAsia"/>
          <w:bCs/>
          <w:color w:val="000000" w:themeColor="text1"/>
          <w:sz w:val="24"/>
          <w:rPrChange w:id="2902" w:author="xbany" w:date="2022-08-08T18:31:00Z">
            <w:rPr>
              <w:rStyle w:val="NormalCharacter"/>
              <w:rFonts w:ascii="仿宋_GB2312" w:eastAsia="仿宋_GB2312" w:hAnsi="仿宋" w:hint="eastAsia"/>
              <w:bCs/>
              <w:sz w:val="24"/>
            </w:rPr>
          </w:rPrChange>
        </w:rPr>
        <w:t>发生本保险合同第五条、第九条约定的保险事故时，被保险人对伤亡人员依法应承担的经济赔偿责任，保险人按照以下方式赔偿：</w:t>
      </w:r>
    </w:p>
    <w:p w:rsidR="00227CCE" w:rsidRPr="00227CCE" w:rsidRDefault="00AF493A">
      <w:pPr>
        <w:snapToGrid w:val="0"/>
        <w:spacing w:line="360" w:lineRule="auto"/>
        <w:ind w:firstLineChars="200" w:firstLine="480"/>
        <w:rPr>
          <w:rStyle w:val="NormalCharacter"/>
          <w:rFonts w:ascii="仿宋_GB2312" w:eastAsia="仿宋_GB2312" w:hAnsi="仿宋"/>
          <w:bCs/>
          <w:color w:val="000000" w:themeColor="text1"/>
          <w:sz w:val="24"/>
          <w:rPrChange w:id="2903" w:author="xbany" w:date="2022-08-08T18:31:00Z">
            <w:rPr>
              <w:rStyle w:val="NormalCharacter"/>
              <w:rFonts w:ascii="仿宋_GB2312" w:eastAsia="仿宋_GB2312" w:hAnsi="仿宋"/>
              <w:bCs/>
              <w:sz w:val="24"/>
            </w:rPr>
          </w:rPrChange>
        </w:rPr>
      </w:pPr>
      <w:r>
        <w:rPr>
          <w:rStyle w:val="NormalCharacter"/>
          <w:rFonts w:ascii="仿宋_GB2312" w:eastAsia="仿宋_GB2312" w:hAnsi="仿宋" w:hint="eastAsia"/>
          <w:bCs/>
          <w:color w:val="000000" w:themeColor="text1"/>
          <w:sz w:val="24"/>
          <w:rPrChange w:id="2904" w:author="xbany" w:date="2022-08-08T18:31:00Z">
            <w:rPr>
              <w:rStyle w:val="NormalCharacter"/>
              <w:rFonts w:ascii="仿宋_GB2312" w:eastAsia="仿宋_GB2312" w:hAnsi="仿宋" w:hint="eastAsia"/>
              <w:bCs/>
              <w:sz w:val="24"/>
            </w:rPr>
          </w:rPrChange>
        </w:rPr>
        <w:t>（一）发生人员死亡的，保险人在每人伤亡责任限额内赔偿；</w:t>
      </w:r>
    </w:p>
    <w:p w:rsidR="00227CCE" w:rsidRPr="00227CCE" w:rsidRDefault="00AF493A">
      <w:pPr>
        <w:snapToGrid w:val="0"/>
        <w:spacing w:line="360" w:lineRule="auto"/>
        <w:ind w:firstLineChars="200" w:firstLine="480"/>
        <w:rPr>
          <w:rStyle w:val="NormalCharacter"/>
          <w:rFonts w:ascii="仿宋_GB2312" w:eastAsia="仿宋_GB2312" w:hAnsi="仿宋"/>
          <w:bCs/>
          <w:color w:val="000000" w:themeColor="text1"/>
          <w:sz w:val="24"/>
          <w:rPrChange w:id="2905" w:author="xbany" w:date="2022-08-08T18:31:00Z">
            <w:rPr>
              <w:rStyle w:val="NormalCharacter"/>
              <w:rFonts w:ascii="仿宋_GB2312" w:eastAsia="仿宋_GB2312" w:hAnsi="仿宋"/>
              <w:bCs/>
              <w:sz w:val="24"/>
            </w:rPr>
          </w:rPrChange>
        </w:rPr>
      </w:pPr>
      <w:r>
        <w:rPr>
          <w:rStyle w:val="NormalCharacter"/>
          <w:rFonts w:ascii="仿宋_GB2312" w:eastAsia="仿宋_GB2312" w:hAnsi="仿宋" w:hint="eastAsia"/>
          <w:bCs/>
          <w:color w:val="000000" w:themeColor="text1"/>
          <w:sz w:val="24"/>
          <w:rPrChange w:id="2906" w:author="xbany" w:date="2022-08-08T18:31:00Z">
            <w:rPr>
              <w:rStyle w:val="NormalCharacter"/>
              <w:rFonts w:ascii="仿宋_GB2312" w:eastAsia="仿宋_GB2312" w:hAnsi="仿宋" w:hint="eastAsia"/>
              <w:bCs/>
              <w:sz w:val="24"/>
            </w:rPr>
          </w:rPrChange>
        </w:rPr>
        <w:t>（二）发生人员残疾的，由二级以上（含）医疗机构或司法机构依据《职工工伤与职业病致残程度鉴定》标准鉴定残疾程度，保险人按照本保险合同所附残疾赔偿比例表规定的百分比，在每人伤亡责任限额内赔付</w:t>
      </w:r>
      <w:r>
        <w:rPr>
          <w:rStyle w:val="NormalCharacter"/>
          <w:rFonts w:ascii="仿宋_GB2312" w:eastAsia="仿宋_GB2312" w:hAnsi="仿宋" w:hint="eastAsia"/>
          <w:bCs/>
          <w:color w:val="000000" w:themeColor="text1"/>
          <w:sz w:val="24"/>
          <w:rPrChange w:id="2907" w:author="xbany" w:date="2022-08-08T18:31:00Z">
            <w:rPr>
              <w:rStyle w:val="NormalCharacter"/>
              <w:rFonts w:ascii="仿宋_GB2312" w:eastAsia="仿宋_GB2312" w:hAnsi="仿宋" w:hint="eastAsia"/>
              <w:bCs/>
              <w:sz w:val="24"/>
            </w:rPr>
          </w:rPrChange>
        </w:rPr>
        <w:t>；</w:t>
      </w:r>
    </w:p>
    <w:p w:rsidR="00227CCE" w:rsidRPr="00227CCE" w:rsidRDefault="00AF493A">
      <w:pPr>
        <w:snapToGrid w:val="0"/>
        <w:spacing w:line="360" w:lineRule="auto"/>
        <w:ind w:firstLineChars="200" w:firstLine="480"/>
        <w:rPr>
          <w:rStyle w:val="NormalCharacter"/>
          <w:rFonts w:ascii="仿宋_GB2312" w:eastAsia="仿宋_GB2312" w:hAnsi="仿宋"/>
          <w:bCs/>
          <w:color w:val="000000" w:themeColor="text1"/>
          <w:sz w:val="24"/>
          <w:rPrChange w:id="2908" w:author="xbany" w:date="2022-08-08T18:31:00Z">
            <w:rPr>
              <w:rStyle w:val="NormalCharacter"/>
              <w:rFonts w:ascii="仿宋_GB2312" w:eastAsia="仿宋_GB2312" w:hAnsi="仿宋"/>
              <w:bCs/>
              <w:sz w:val="24"/>
            </w:rPr>
          </w:rPrChange>
        </w:rPr>
      </w:pPr>
      <w:r>
        <w:rPr>
          <w:rStyle w:val="NormalCharacter"/>
          <w:rFonts w:ascii="仿宋_GB2312" w:eastAsia="仿宋_GB2312" w:hAnsi="仿宋" w:hint="eastAsia"/>
          <w:bCs/>
          <w:color w:val="000000" w:themeColor="text1"/>
          <w:sz w:val="24"/>
          <w:rPrChange w:id="2909" w:author="xbany" w:date="2022-08-08T18:31:00Z">
            <w:rPr>
              <w:rStyle w:val="NormalCharacter"/>
              <w:rFonts w:ascii="仿宋_GB2312" w:eastAsia="仿宋_GB2312" w:hAnsi="仿宋" w:hint="eastAsia"/>
              <w:bCs/>
              <w:sz w:val="24"/>
            </w:rPr>
          </w:rPrChange>
        </w:rPr>
        <w:t>（三）发生人员就医的，被保险人对其从业人员、第三者依法应承担的符合国家工伤保险待遇规定的标准的下列医疗费用，保险人扣除每次事故每人医疗费用免赔额后在每人医疗费用责任限额内据实赔偿，医疗费用包括：</w:t>
      </w:r>
      <w:r>
        <w:rPr>
          <w:rStyle w:val="NormalCharacter"/>
          <w:rFonts w:ascii="仿宋_GB2312" w:eastAsia="仿宋_GB2312" w:hAnsi="仿宋"/>
          <w:bCs/>
          <w:color w:val="000000" w:themeColor="text1"/>
          <w:sz w:val="24"/>
          <w:rPrChange w:id="2910" w:author="xbany" w:date="2022-08-08T18:31:00Z">
            <w:rPr>
              <w:rStyle w:val="NormalCharacter"/>
              <w:rFonts w:ascii="仿宋_GB2312" w:eastAsia="仿宋_GB2312" w:hAnsi="仿宋"/>
              <w:bCs/>
              <w:sz w:val="24"/>
            </w:rPr>
          </w:rPrChange>
        </w:rPr>
        <w:t xml:space="preserve"> </w:t>
      </w:r>
    </w:p>
    <w:p w:rsidR="00227CCE" w:rsidRPr="00227CCE" w:rsidRDefault="00AF493A">
      <w:pPr>
        <w:snapToGrid w:val="0"/>
        <w:spacing w:line="360" w:lineRule="auto"/>
        <w:ind w:firstLineChars="200" w:firstLine="480"/>
        <w:rPr>
          <w:rStyle w:val="NormalCharacter"/>
          <w:rFonts w:ascii="仿宋_GB2312" w:eastAsia="仿宋_GB2312" w:hAnsi="仿宋"/>
          <w:bCs/>
          <w:color w:val="000000" w:themeColor="text1"/>
          <w:sz w:val="24"/>
          <w:rPrChange w:id="2911" w:author="xbany" w:date="2022-08-08T18:31:00Z">
            <w:rPr>
              <w:rStyle w:val="NormalCharacter"/>
              <w:rFonts w:ascii="仿宋_GB2312" w:eastAsia="仿宋_GB2312" w:hAnsi="仿宋"/>
              <w:bCs/>
              <w:sz w:val="24"/>
            </w:rPr>
          </w:rPrChange>
        </w:rPr>
      </w:pPr>
      <w:r>
        <w:rPr>
          <w:rStyle w:val="NormalCharacter"/>
          <w:rFonts w:ascii="仿宋_GB2312" w:eastAsia="仿宋_GB2312" w:hAnsi="仿宋"/>
          <w:bCs/>
          <w:color w:val="000000" w:themeColor="text1"/>
          <w:sz w:val="24"/>
          <w:rPrChange w:id="2912" w:author="xbany" w:date="2022-08-08T18:31:00Z">
            <w:rPr>
              <w:rStyle w:val="NormalCharacter"/>
              <w:rFonts w:ascii="仿宋_GB2312" w:eastAsia="仿宋_GB2312" w:hAnsi="仿宋"/>
              <w:bCs/>
              <w:sz w:val="24"/>
            </w:rPr>
          </w:rPrChange>
        </w:rPr>
        <w:t>1.</w:t>
      </w:r>
      <w:r>
        <w:rPr>
          <w:rStyle w:val="NormalCharacter"/>
          <w:rFonts w:ascii="仿宋_GB2312" w:eastAsia="仿宋_GB2312" w:hAnsi="仿宋"/>
          <w:bCs/>
          <w:color w:val="000000" w:themeColor="text1"/>
          <w:sz w:val="24"/>
          <w:rPrChange w:id="2913" w:author="xbany" w:date="2022-08-08T18:31:00Z">
            <w:rPr>
              <w:rStyle w:val="NormalCharacter"/>
              <w:rFonts w:ascii="仿宋_GB2312" w:eastAsia="仿宋_GB2312" w:hAnsi="仿宋"/>
              <w:bCs/>
              <w:sz w:val="24"/>
            </w:rPr>
          </w:rPrChange>
        </w:rPr>
        <w:t>挂号费、治疗费、手术费、检查费、医药费；</w:t>
      </w:r>
    </w:p>
    <w:p w:rsidR="00227CCE" w:rsidRPr="00227CCE" w:rsidRDefault="00AF493A">
      <w:pPr>
        <w:snapToGrid w:val="0"/>
        <w:spacing w:line="360" w:lineRule="auto"/>
        <w:ind w:firstLineChars="200" w:firstLine="480"/>
        <w:rPr>
          <w:rStyle w:val="NormalCharacter"/>
          <w:rFonts w:ascii="仿宋_GB2312" w:eastAsia="仿宋_GB2312" w:hAnsi="仿宋"/>
          <w:bCs/>
          <w:color w:val="000000" w:themeColor="text1"/>
          <w:sz w:val="24"/>
          <w:rPrChange w:id="2914" w:author="xbany" w:date="2022-08-08T18:31:00Z">
            <w:rPr>
              <w:rStyle w:val="NormalCharacter"/>
              <w:rFonts w:ascii="仿宋_GB2312" w:eastAsia="仿宋_GB2312" w:hAnsi="仿宋"/>
              <w:bCs/>
              <w:sz w:val="24"/>
            </w:rPr>
          </w:rPrChange>
        </w:rPr>
      </w:pPr>
      <w:r>
        <w:rPr>
          <w:rStyle w:val="NormalCharacter"/>
          <w:rFonts w:ascii="仿宋_GB2312" w:eastAsia="仿宋_GB2312" w:hAnsi="仿宋"/>
          <w:bCs/>
          <w:color w:val="000000" w:themeColor="text1"/>
          <w:sz w:val="24"/>
          <w:rPrChange w:id="2915" w:author="xbany" w:date="2022-08-08T18:31:00Z">
            <w:rPr>
              <w:rStyle w:val="NormalCharacter"/>
              <w:rFonts w:ascii="仿宋_GB2312" w:eastAsia="仿宋_GB2312" w:hAnsi="仿宋"/>
              <w:bCs/>
              <w:sz w:val="24"/>
            </w:rPr>
          </w:rPrChange>
        </w:rPr>
        <w:t>2.</w:t>
      </w:r>
      <w:r>
        <w:rPr>
          <w:rStyle w:val="NormalCharacter"/>
          <w:rFonts w:ascii="仿宋_GB2312" w:eastAsia="仿宋_GB2312" w:hAnsi="仿宋"/>
          <w:bCs/>
          <w:color w:val="000000" w:themeColor="text1"/>
          <w:sz w:val="24"/>
          <w:rPrChange w:id="2916" w:author="xbany" w:date="2022-08-08T18:31:00Z">
            <w:rPr>
              <w:rStyle w:val="NormalCharacter"/>
              <w:rFonts w:ascii="仿宋_GB2312" w:eastAsia="仿宋_GB2312" w:hAnsi="仿宋"/>
              <w:bCs/>
              <w:sz w:val="24"/>
            </w:rPr>
          </w:rPrChange>
        </w:rPr>
        <w:t>住院期间的床位费、陪护费、伙食费、取暖费、空调费；</w:t>
      </w:r>
    </w:p>
    <w:p w:rsidR="00227CCE" w:rsidRPr="00227CCE" w:rsidRDefault="00AF493A">
      <w:pPr>
        <w:snapToGrid w:val="0"/>
        <w:spacing w:line="360" w:lineRule="auto"/>
        <w:ind w:firstLineChars="200" w:firstLine="480"/>
        <w:rPr>
          <w:rStyle w:val="NormalCharacter"/>
          <w:rFonts w:ascii="仿宋_GB2312" w:eastAsia="仿宋_GB2312" w:hAnsi="仿宋"/>
          <w:bCs/>
          <w:color w:val="000000" w:themeColor="text1"/>
          <w:sz w:val="24"/>
          <w:rPrChange w:id="2917" w:author="xbany" w:date="2022-08-08T18:31:00Z">
            <w:rPr>
              <w:rStyle w:val="NormalCharacter"/>
              <w:rFonts w:ascii="仿宋_GB2312" w:eastAsia="仿宋_GB2312" w:hAnsi="仿宋"/>
              <w:bCs/>
              <w:sz w:val="24"/>
            </w:rPr>
          </w:rPrChange>
        </w:rPr>
      </w:pPr>
      <w:r>
        <w:rPr>
          <w:rStyle w:val="NormalCharacter"/>
          <w:rFonts w:ascii="仿宋_GB2312" w:eastAsia="仿宋_GB2312" w:hAnsi="仿宋"/>
          <w:bCs/>
          <w:color w:val="000000" w:themeColor="text1"/>
          <w:sz w:val="24"/>
          <w:rPrChange w:id="2918" w:author="xbany" w:date="2022-08-08T18:31:00Z">
            <w:rPr>
              <w:rStyle w:val="NormalCharacter"/>
              <w:rFonts w:ascii="仿宋_GB2312" w:eastAsia="仿宋_GB2312" w:hAnsi="仿宋"/>
              <w:bCs/>
              <w:sz w:val="24"/>
            </w:rPr>
          </w:rPrChange>
        </w:rPr>
        <w:t>3.</w:t>
      </w:r>
      <w:r>
        <w:rPr>
          <w:rStyle w:val="NormalCharacter"/>
          <w:rFonts w:ascii="仿宋_GB2312" w:eastAsia="仿宋_GB2312" w:hAnsi="仿宋"/>
          <w:bCs/>
          <w:color w:val="000000" w:themeColor="text1"/>
          <w:sz w:val="24"/>
          <w:rPrChange w:id="2919" w:author="xbany" w:date="2022-08-08T18:31:00Z">
            <w:rPr>
              <w:rStyle w:val="NormalCharacter"/>
              <w:rFonts w:ascii="仿宋_GB2312" w:eastAsia="仿宋_GB2312" w:hAnsi="仿宋"/>
              <w:bCs/>
              <w:sz w:val="24"/>
            </w:rPr>
          </w:rPrChange>
        </w:rPr>
        <w:t>就（转）诊交通费、急救车费；</w:t>
      </w:r>
    </w:p>
    <w:p w:rsidR="00227CCE" w:rsidRPr="00227CCE" w:rsidRDefault="00AF493A">
      <w:pPr>
        <w:snapToGrid w:val="0"/>
        <w:spacing w:line="360" w:lineRule="auto"/>
        <w:ind w:firstLineChars="200" w:firstLine="480"/>
        <w:rPr>
          <w:rStyle w:val="NormalCharacter"/>
          <w:rFonts w:ascii="仿宋_GB2312" w:eastAsia="仿宋_GB2312" w:hAnsi="仿宋"/>
          <w:bCs/>
          <w:color w:val="000000" w:themeColor="text1"/>
          <w:sz w:val="24"/>
          <w:rPrChange w:id="2920" w:author="xbany" w:date="2022-08-08T18:31:00Z">
            <w:rPr>
              <w:rStyle w:val="NormalCharacter"/>
              <w:rFonts w:ascii="仿宋_GB2312" w:eastAsia="仿宋_GB2312" w:hAnsi="仿宋"/>
              <w:bCs/>
              <w:sz w:val="24"/>
            </w:rPr>
          </w:rPrChange>
        </w:rPr>
      </w:pPr>
      <w:r>
        <w:rPr>
          <w:rStyle w:val="NormalCharacter"/>
          <w:rFonts w:ascii="仿宋_GB2312" w:eastAsia="仿宋_GB2312" w:hAnsi="仿宋"/>
          <w:bCs/>
          <w:color w:val="000000" w:themeColor="text1"/>
          <w:sz w:val="24"/>
          <w:rPrChange w:id="2921" w:author="xbany" w:date="2022-08-08T18:31:00Z">
            <w:rPr>
              <w:rStyle w:val="NormalCharacter"/>
              <w:rFonts w:ascii="仿宋_GB2312" w:eastAsia="仿宋_GB2312" w:hAnsi="仿宋"/>
              <w:bCs/>
              <w:sz w:val="24"/>
            </w:rPr>
          </w:rPrChange>
        </w:rPr>
        <w:t>4.</w:t>
      </w:r>
      <w:r>
        <w:rPr>
          <w:rStyle w:val="NormalCharacter"/>
          <w:rFonts w:ascii="仿宋_GB2312" w:eastAsia="仿宋_GB2312" w:hAnsi="仿宋"/>
          <w:bCs/>
          <w:color w:val="000000" w:themeColor="text1"/>
          <w:sz w:val="24"/>
          <w:rPrChange w:id="2922" w:author="xbany" w:date="2022-08-08T18:31:00Z">
            <w:rPr>
              <w:rStyle w:val="NormalCharacter"/>
              <w:rFonts w:ascii="仿宋_GB2312" w:eastAsia="仿宋_GB2312" w:hAnsi="仿宋"/>
              <w:bCs/>
              <w:sz w:val="24"/>
            </w:rPr>
          </w:rPrChange>
        </w:rPr>
        <w:t>安装假肢、假牙、假眼和残疾用具费用。</w:t>
      </w:r>
    </w:p>
    <w:p w:rsidR="00227CCE" w:rsidRPr="00227CCE" w:rsidRDefault="00AF493A">
      <w:pPr>
        <w:snapToGrid w:val="0"/>
        <w:spacing w:line="360" w:lineRule="auto"/>
        <w:ind w:firstLineChars="200" w:firstLine="480"/>
        <w:rPr>
          <w:rStyle w:val="NormalCharacter"/>
          <w:rFonts w:ascii="仿宋_GB2312" w:eastAsia="仿宋_GB2312" w:hAnsi="仿宋"/>
          <w:bCs/>
          <w:color w:val="000000" w:themeColor="text1"/>
          <w:sz w:val="24"/>
          <w:rPrChange w:id="2923" w:author="xbany" w:date="2022-08-08T18:31:00Z">
            <w:rPr>
              <w:rStyle w:val="NormalCharacter"/>
              <w:rFonts w:ascii="仿宋_GB2312" w:eastAsia="仿宋_GB2312" w:hAnsi="仿宋"/>
              <w:bCs/>
              <w:sz w:val="24"/>
            </w:rPr>
          </w:rPrChange>
        </w:rPr>
      </w:pPr>
      <w:r>
        <w:rPr>
          <w:rStyle w:val="NormalCharacter"/>
          <w:rFonts w:ascii="仿宋_GB2312" w:eastAsia="仿宋_GB2312" w:hAnsi="仿宋" w:hint="eastAsia"/>
          <w:bCs/>
          <w:color w:val="000000" w:themeColor="text1"/>
          <w:sz w:val="24"/>
          <w:rPrChange w:id="2924" w:author="xbany" w:date="2022-08-08T18:31:00Z">
            <w:rPr>
              <w:rStyle w:val="NormalCharacter"/>
              <w:rFonts w:ascii="仿宋_GB2312" w:eastAsia="仿宋_GB2312" w:hAnsi="仿宋" w:hint="eastAsia"/>
              <w:bCs/>
              <w:sz w:val="24"/>
            </w:rPr>
          </w:rPrChange>
        </w:rPr>
        <w:t>除紧急抢救外，受伤工作人员均应在二级以上（含）医院或保险人认可的医疗机构就诊。</w:t>
      </w:r>
    </w:p>
    <w:p w:rsidR="00227CCE" w:rsidRPr="00227CCE" w:rsidRDefault="00AF493A">
      <w:pPr>
        <w:snapToGrid w:val="0"/>
        <w:spacing w:line="360" w:lineRule="auto"/>
        <w:ind w:firstLineChars="200" w:firstLine="480"/>
        <w:rPr>
          <w:rStyle w:val="NormalCharacter"/>
          <w:rFonts w:ascii="仿宋_GB2312" w:eastAsia="仿宋_GB2312" w:hAnsi="仿宋"/>
          <w:bCs/>
          <w:color w:val="000000" w:themeColor="text1"/>
          <w:sz w:val="24"/>
          <w:rPrChange w:id="2925" w:author="xbany" w:date="2022-08-08T18:31:00Z">
            <w:rPr>
              <w:rStyle w:val="NormalCharacter"/>
              <w:rFonts w:ascii="仿宋_GB2312" w:eastAsia="仿宋_GB2312" w:hAnsi="仿宋"/>
              <w:bCs/>
              <w:sz w:val="24"/>
            </w:rPr>
          </w:rPrChange>
        </w:rPr>
      </w:pPr>
      <w:r>
        <w:rPr>
          <w:rStyle w:val="NormalCharacter"/>
          <w:rFonts w:ascii="仿宋_GB2312" w:eastAsia="仿宋_GB2312" w:hAnsi="仿宋" w:hint="eastAsia"/>
          <w:bCs/>
          <w:color w:val="000000" w:themeColor="text1"/>
          <w:sz w:val="24"/>
          <w:rPrChange w:id="2926" w:author="xbany" w:date="2022-08-08T18:31:00Z">
            <w:rPr>
              <w:rStyle w:val="NormalCharacter"/>
              <w:rFonts w:ascii="仿宋_GB2312" w:eastAsia="仿宋_GB2312" w:hAnsi="仿宋" w:hint="eastAsia"/>
              <w:bCs/>
              <w:sz w:val="24"/>
            </w:rPr>
          </w:rPrChange>
        </w:rPr>
        <w:t>（四）受伤人员暂时丧失工作能力超过五天（不包括五天）</w:t>
      </w:r>
      <w:r>
        <w:rPr>
          <w:rStyle w:val="NormalCharacter"/>
          <w:rFonts w:ascii="仿宋_GB2312" w:eastAsia="仿宋_GB2312" w:hAnsi="仿宋" w:hint="eastAsia"/>
          <w:bCs/>
          <w:color w:val="000000" w:themeColor="text1"/>
          <w:sz w:val="24"/>
          <w:rPrChange w:id="2927" w:author="xbany" w:date="2022-08-08T18:31:00Z">
            <w:rPr>
              <w:rStyle w:val="NormalCharacter"/>
              <w:rFonts w:ascii="仿宋_GB2312" w:eastAsia="仿宋_GB2312" w:hAnsi="仿宋" w:hint="eastAsia"/>
              <w:bCs/>
              <w:sz w:val="24"/>
            </w:rPr>
          </w:rPrChange>
        </w:rPr>
        <w:t>的，经医院证明，保险人依据事故发生地政府公布的最低生活保障金标准，按照每人／天补偿误工费，医疗期满或确定残疾程度后停发，最长不超过</w:t>
      </w:r>
      <w:r>
        <w:rPr>
          <w:rStyle w:val="NormalCharacter"/>
          <w:rFonts w:ascii="仿宋_GB2312" w:eastAsia="仿宋_GB2312" w:hAnsi="仿宋"/>
          <w:bCs/>
          <w:color w:val="000000" w:themeColor="text1"/>
          <w:sz w:val="24"/>
          <w:rPrChange w:id="2928" w:author="xbany" w:date="2022-08-08T18:31:00Z">
            <w:rPr>
              <w:rStyle w:val="NormalCharacter"/>
              <w:rFonts w:ascii="仿宋_GB2312" w:eastAsia="仿宋_GB2312" w:hAnsi="仿宋"/>
              <w:bCs/>
              <w:sz w:val="24"/>
            </w:rPr>
          </w:rPrChange>
        </w:rPr>
        <w:t>1</w:t>
      </w:r>
      <w:r>
        <w:rPr>
          <w:rStyle w:val="NormalCharacter"/>
          <w:rFonts w:ascii="仿宋_GB2312" w:eastAsia="仿宋_GB2312" w:hAnsi="仿宋"/>
          <w:bCs/>
          <w:color w:val="000000" w:themeColor="text1"/>
          <w:sz w:val="24"/>
          <w:rPrChange w:id="2929" w:author="xbany" w:date="2022-08-08T18:31:00Z">
            <w:rPr>
              <w:rStyle w:val="NormalCharacter"/>
              <w:rFonts w:ascii="仿宋_GB2312" w:eastAsia="仿宋_GB2312" w:hAnsi="仿宋"/>
              <w:bCs/>
              <w:sz w:val="24"/>
            </w:rPr>
          </w:rPrChange>
        </w:rPr>
        <w:t>年；如最终鉴定为残疾的，保险人对残疾赔偿金及误工费的赔偿以第（二）款计算的责任限额为限；</w:t>
      </w:r>
    </w:p>
    <w:p w:rsidR="00227CCE" w:rsidRPr="00227CCE" w:rsidRDefault="00AF493A">
      <w:pPr>
        <w:snapToGrid w:val="0"/>
        <w:spacing w:line="360" w:lineRule="auto"/>
        <w:ind w:firstLineChars="200" w:firstLine="480"/>
        <w:rPr>
          <w:rStyle w:val="NormalCharacter"/>
          <w:rFonts w:ascii="仿宋_GB2312" w:eastAsia="仿宋_GB2312" w:hAnsi="仿宋"/>
          <w:bCs/>
          <w:color w:val="000000" w:themeColor="text1"/>
          <w:sz w:val="24"/>
          <w:rPrChange w:id="2930" w:author="xbany" w:date="2022-08-08T18:31:00Z">
            <w:rPr>
              <w:rStyle w:val="NormalCharacter"/>
              <w:rFonts w:ascii="仿宋_GB2312" w:eastAsia="仿宋_GB2312" w:hAnsi="仿宋"/>
              <w:bCs/>
              <w:sz w:val="24"/>
            </w:rPr>
          </w:rPrChange>
        </w:rPr>
      </w:pPr>
      <w:r>
        <w:rPr>
          <w:rStyle w:val="NormalCharacter"/>
          <w:rFonts w:ascii="仿宋_GB2312" w:eastAsia="仿宋_GB2312" w:hAnsi="仿宋" w:hint="eastAsia"/>
          <w:bCs/>
          <w:color w:val="000000" w:themeColor="text1"/>
          <w:sz w:val="24"/>
          <w:rPrChange w:id="2931" w:author="xbany" w:date="2022-08-08T18:31:00Z">
            <w:rPr>
              <w:rStyle w:val="NormalCharacter"/>
              <w:rFonts w:ascii="仿宋_GB2312" w:eastAsia="仿宋_GB2312" w:hAnsi="仿宋" w:hint="eastAsia"/>
              <w:bCs/>
              <w:sz w:val="24"/>
            </w:rPr>
          </w:rPrChange>
        </w:rPr>
        <w:t>（五）对于每次事故造成的上述各项损失，保险人在每次事故责任限额内赔偿，其中从业人员与第三者不共用每次事故责任限额。</w:t>
      </w:r>
    </w:p>
    <w:p w:rsidR="00227CCE" w:rsidRPr="00227CCE" w:rsidRDefault="00AF493A">
      <w:pPr>
        <w:snapToGrid w:val="0"/>
        <w:spacing w:line="360" w:lineRule="auto"/>
        <w:ind w:firstLineChars="200" w:firstLine="480"/>
        <w:rPr>
          <w:rStyle w:val="NormalCharacter"/>
          <w:rFonts w:ascii="仿宋_GB2312" w:eastAsia="仿宋_GB2312" w:hAnsi="仿宋"/>
          <w:bCs/>
          <w:color w:val="000000" w:themeColor="text1"/>
          <w:sz w:val="24"/>
          <w:rPrChange w:id="2932" w:author="xbany" w:date="2022-08-08T18:31:00Z">
            <w:rPr>
              <w:rStyle w:val="NormalCharacter"/>
              <w:rFonts w:ascii="仿宋_GB2312" w:eastAsia="仿宋_GB2312" w:hAnsi="仿宋"/>
              <w:bCs/>
              <w:sz w:val="24"/>
            </w:rPr>
          </w:rPrChange>
        </w:rPr>
      </w:pPr>
      <w:r>
        <w:rPr>
          <w:rStyle w:val="NormalCharacter"/>
          <w:rFonts w:ascii="仿宋_GB2312" w:eastAsia="仿宋_GB2312" w:hAnsi="仿宋" w:hint="eastAsia"/>
          <w:bCs/>
          <w:color w:val="000000" w:themeColor="text1"/>
          <w:sz w:val="24"/>
          <w:rPrChange w:id="2933" w:author="xbany" w:date="2022-08-08T18:31:00Z">
            <w:rPr>
              <w:rStyle w:val="NormalCharacter"/>
              <w:rFonts w:ascii="仿宋_GB2312" w:eastAsia="仿宋_GB2312" w:hAnsi="仿宋" w:hint="eastAsia"/>
              <w:bCs/>
              <w:sz w:val="24"/>
            </w:rPr>
          </w:rPrChange>
        </w:rPr>
        <w:t>第三十五条</w:t>
      </w:r>
      <w:r>
        <w:rPr>
          <w:rStyle w:val="NormalCharacter"/>
          <w:rFonts w:ascii="仿宋_GB2312" w:eastAsia="仿宋_GB2312" w:hAnsi="Calibri" w:cs="Calibri"/>
          <w:bCs/>
          <w:color w:val="000000" w:themeColor="text1"/>
          <w:sz w:val="24"/>
          <w:rPrChange w:id="2934" w:author="xbany" w:date="2022-08-08T18:31:00Z">
            <w:rPr>
              <w:rStyle w:val="NormalCharacter"/>
              <w:rFonts w:ascii="仿宋_GB2312" w:eastAsia="仿宋_GB2312" w:hAnsi="Calibri" w:cs="Calibri"/>
              <w:bCs/>
              <w:sz w:val="24"/>
            </w:rPr>
          </w:rPrChange>
        </w:rPr>
        <w:t> </w:t>
      </w:r>
      <w:r>
        <w:rPr>
          <w:rStyle w:val="NormalCharacter"/>
          <w:rFonts w:ascii="仿宋_GB2312" w:eastAsia="仿宋_GB2312" w:hAnsi="仿宋" w:hint="eastAsia"/>
          <w:bCs/>
          <w:color w:val="000000" w:themeColor="text1"/>
          <w:sz w:val="24"/>
          <w:rPrChange w:id="2935" w:author="xbany" w:date="2022-08-08T18:31:00Z">
            <w:rPr>
              <w:rStyle w:val="NormalCharacter"/>
              <w:rFonts w:ascii="仿宋_GB2312" w:eastAsia="仿宋_GB2312" w:hAnsi="仿宋" w:hint="eastAsia"/>
              <w:bCs/>
              <w:sz w:val="24"/>
            </w:rPr>
          </w:rPrChange>
        </w:rPr>
        <w:t>发生本保险合同第十二条约定的保险事故时，被保险人支付或承担的救援费用，保险人按照以下方式赔偿：</w:t>
      </w:r>
    </w:p>
    <w:p w:rsidR="00227CCE" w:rsidRPr="00227CCE" w:rsidRDefault="00AF493A">
      <w:pPr>
        <w:snapToGrid w:val="0"/>
        <w:spacing w:line="360" w:lineRule="auto"/>
        <w:ind w:firstLineChars="200" w:firstLine="480"/>
        <w:rPr>
          <w:rStyle w:val="NormalCharacter"/>
          <w:rFonts w:ascii="仿宋_GB2312" w:eastAsia="仿宋_GB2312" w:hAnsi="仿宋"/>
          <w:bCs/>
          <w:color w:val="000000" w:themeColor="text1"/>
          <w:sz w:val="24"/>
          <w:rPrChange w:id="2936" w:author="xbany" w:date="2022-08-08T18:31:00Z">
            <w:rPr>
              <w:rStyle w:val="NormalCharacter"/>
              <w:rFonts w:ascii="仿宋_GB2312" w:eastAsia="仿宋_GB2312" w:hAnsi="仿宋"/>
              <w:bCs/>
              <w:sz w:val="24"/>
            </w:rPr>
          </w:rPrChange>
        </w:rPr>
      </w:pPr>
      <w:r>
        <w:rPr>
          <w:rStyle w:val="NormalCharacter"/>
          <w:rFonts w:ascii="仿宋_GB2312" w:eastAsia="仿宋_GB2312" w:hAnsi="仿宋" w:hint="eastAsia"/>
          <w:bCs/>
          <w:color w:val="000000" w:themeColor="text1"/>
          <w:sz w:val="24"/>
          <w:rPrChange w:id="2937" w:author="xbany" w:date="2022-08-08T18:31:00Z">
            <w:rPr>
              <w:rStyle w:val="NormalCharacter"/>
              <w:rFonts w:ascii="仿宋_GB2312" w:eastAsia="仿宋_GB2312" w:hAnsi="仿宋" w:hint="eastAsia"/>
              <w:bCs/>
              <w:sz w:val="24"/>
            </w:rPr>
          </w:rPrChange>
        </w:rPr>
        <w:t>（一）保险人在扣除每次事故救援费用免赔额后，依照本条第（二）项进行赔偿；</w:t>
      </w:r>
    </w:p>
    <w:p w:rsidR="00227CCE" w:rsidRPr="00227CCE" w:rsidRDefault="00AF493A">
      <w:pPr>
        <w:snapToGrid w:val="0"/>
        <w:spacing w:line="360" w:lineRule="auto"/>
        <w:ind w:firstLineChars="200" w:firstLine="480"/>
        <w:rPr>
          <w:rStyle w:val="NormalCharacter"/>
          <w:rFonts w:ascii="仿宋_GB2312" w:eastAsia="仿宋_GB2312" w:hAnsi="仿宋"/>
          <w:bCs/>
          <w:color w:val="000000" w:themeColor="text1"/>
          <w:sz w:val="24"/>
          <w:rPrChange w:id="2938" w:author="xbany" w:date="2022-08-08T18:31:00Z">
            <w:rPr>
              <w:rStyle w:val="NormalCharacter"/>
              <w:rFonts w:ascii="仿宋_GB2312" w:eastAsia="仿宋_GB2312" w:hAnsi="仿宋"/>
              <w:bCs/>
              <w:sz w:val="24"/>
            </w:rPr>
          </w:rPrChange>
        </w:rPr>
      </w:pPr>
      <w:r>
        <w:rPr>
          <w:rStyle w:val="NormalCharacter"/>
          <w:rFonts w:ascii="仿宋_GB2312" w:eastAsia="仿宋_GB2312" w:hAnsi="仿宋" w:hint="eastAsia"/>
          <w:bCs/>
          <w:color w:val="000000" w:themeColor="text1"/>
          <w:sz w:val="24"/>
          <w:rPrChange w:id="2939" w:author="xbany" w:date="2022-08-08T18:31:00Z">
            <w:rPr>
              <w:rStyle w:val="NormalCharacter"/>
              <w:rFonts w:ascii="仿宋_GB2312" w:eastAsia="仿宋_GB2312" w:hAnsi="仿宋" w:hint="eastAsia"/>
              <w:bCs/>
              <w:sz w:val="24"/>
            </w:rPr>
          </w:rPrChange>
        </w:rPr>
        <w:t>（二）对于每次事故造成的损失，保险人在每次事故救援费用限额内赔偿，对每人救援的费用，保险人在每人救援费用责任限额内赔偿。</w:t>
      </w:r>
    </w:p>
    <w:p w:rsidR="00227CCE" w:rsidRPr="00227CCE" w:rsidRDefault="00AF493A">
      <w:pPr>
        <w:snapToGrid w:val="0"/>
        <w:spacing w:line="360" w:lineRule="auto"/>
        <w:ind w:firstLineChars="200" w:firstLine="480"/>
        <w:rPr>
          <w:rStyle w:val="NormalCharacter"/>
          <w:rFonts w:ascii="仿宋_GB2312" w:eastAsia="仿宋_GB2312" w:hAnsi="仿宋"/>
          <w:bCs/>
          <w:color w:val="000000" w:themeColor="text1"/>
          <w:sz w:val="24"/>
          <w:rPrChange w:id="2940" w:author="xbany" w:date="2022-08-08T18:31:00Z">
            <w:rPr>
              <w:rStyle w:val="NormalCharacter"/>
              <w:rFonts w:ascii="仿宋_GB2312" w:eastAsia="仿宋_GB2312" w:hAnsi="仿宋"/>
              <w:bCs/>
              <w:sz w:val="24"/>
            </w:rPr>
          </w:rPrChange>
        </w:rPr>
      </w:pPr>
      <w:r>
        <w:rPr>
          <w:rStyle w:val="NormalCharacter"/>
          <w:rFonts w:ascii="仿宋_GB2312" w:eastAsia="仿宋_GB2312" w:hAnsi="仿宋" w:hint="eastAsia"/>
          <w:bCs/>
          <w:color w:val="000000" w:themeColor="text1"/>
          <w:sz w:val="24"/>
          <w:rPrChange w:id="2941" w:author="xbany" w:date="2022-08-08T18:31:00Z">
            <w:rPr>
              <w:rStyle w:val="NormalCharacter"/>
              <w:rFonts w:ascii="仿宋_GB2312" w:eastAsia="仿宋_GB2312" w:hAnsi="仿宋" w:hint="eastAsia"/>
              <w:bCs/>
              <w:sz w:val="24"/>
            </w:rPr>
          </w:rPrChange>
        </w:rPr>
        <w:t>第三十六条</w:t>
      </w:r>
      <w:r>
        <w:rPr>
          <w:rStyle w:val="NormalCharacter"/>
          <w:rFonts w:ascii="仿宋_GB2312" w:eastAsia="仿宋_GB2312" w:hAnsi="Calibri" w:cs="Calibri"/>
          <w:bCs/>
          <w:color w:val="000000" w:themeColor="text1"/>
          <w:sz w:val="24"/>
          <w:rPrChange w:id="2942" w:author="xbany" w:date="2022-08-08T18:31:00Z">
            <w:rPr>
              <w:rStyle w:val="NormalCharacter"/>
              <w:rFonts w:ascii="仿宋_GB2312" w:eastAsia="仿宋_GB2312" w:hAnsi="Calibri" w:cs="Calibri"/>
              <w:bCs/>
              <w:sz w:val="24"/>
            </w:rPr>
          </w:rPrChange>
        </w:rPr>
        <w:t> </w:t>
      </w:r>
      <w:r>
        <w:rPr>
          <w:rStyle w:val="NormalCharacter"/>
          <w:rFonts w:ascii="仿宋_GB2312" w:eastAsia="仿宋_GB2312" w:hAnsi="仿宋" w:hint="eastAsia"/>
          <w:bCs/>
          <w:color w:val="000000" w:themeColor="text1"/>
          <w:sz w:val="24"/>
          <w:rPrChange w:id="2943" w:author="xbany" w:date="2022-08-08T18:31:00Z">
            <w:rPr>
              <w:rStyle w:val="NormalCharacter"/>
              <w:rFonts w:ascii="仿宋_GB2312" w:eastAsia="仿宋_GB2312" w:hAnsi="仿宋" w:hint="eastAsia"/>
              <w:bCs/>
              <w:sz w:val="24"/>
            </w:rPr>
          </w:rPrChange>
        </w:rPr>
        <w:t>被保险人因一次保险事故支出的法律费用，保险人在每次事故法律费用责任限额内赔偿，在保险期间内，保险人对多次事故各项损失的累计赔偿金额不超过累计责任限额。</w:t>
      </w:r>
    </w:p>
    <w:p w:rsidR="00227CCE" w:rsidRPr="00227CCE" w:rsidRDefault="00AF493A">
      <w:pPr>
        <w:snapToGrid w:val="0"/>
        <w:spacing w:line="360" w:lineRule="auto"/>
        <w:ind w:firstLineChars="200" w:firstLine="480"/>
        <w:rPr>
          <w:rStyle w:val="NormalCharacter"/>
          <w:rFonts w:ascii="仿宋_GB2312" w:eastAsia="仿宋_GB2312" w:hAnsi="仿宋"/>
          <w:bCs/>
          <w:color w:val="000000" w:themeColor="text1"/>
          <w:sz w:val="24"/>
          <w:rPrChange w:id="2944" w:author="xbany" w:date="2022-08-08T18:31:00Z">
            <w:rPr>
              <w:rStyle w:val="NormalCharacter"/>
              <w:rFonts w:ascii="仿宋_GB2312" w:eastAsia="仿宋_GB2312" w:hAnsi="仿宋"/>
              <w:bCs/>
              <w:sz w:val="24"/>
            </w:rPr>
          </w:rPrChange>
        </w:rPr>
      </w:pPr>
      <w:r>
        <w:rPr>
          <w:rStyle w:val="NormalCharacter"/>
          <w:rFonts w:ascii="仿宋_GB2312" w:eastAsia="仿宋_GB2312" w:hAnsi="仿宋" w:hint="eastAsia"/>
          <w:bCs/>
          <w:color w:val="000000" w:themeColor="text1"/>
          <w:sz w:val="24"/>
          <w:rPrChange w:id="2945" w:author="xbany" w:date="2022-08-08T18:31:00Z">
            <w:rPr>
              <w:rStyle w:val="NormalCharacter"/>
              <w:rFonts w:ascii="仿宋_GB2312" w:eastAsia="仿宋_GB2312" w:hAnsi="仿宋" w:hint="eastAsia"/>
              <w:bCs/>
              <w:sz w:val="24"/>
            </w:rPr>
          </w:rPrChange>
        </w:rPr>
        <w:lastRenderedPageBreak/>
        <w:t>争议处理和法律适用</w:t>
      </w:r>
    </w:p>
    <w:p w:rsidR="00227CCE" w:rsidRPr="00227CCE" w:rsidRDefault="00AF493A">
      <w:pPr>
        <w:snapToGrid w:val="0"/>
        <w:spacing w:line="360" w:lineRule="auto"/>
        <w:ind w:firstLineChars="200" w:firstLine="480"/>
        <w:rPr>
          <w:rStyle w:val="NormalCharacter"/>
          <w:rFonts w:ascii="仿宋_GB2312" w:eastAsia="仿宋_GB2312" w:hAnsi="仿宋"/>
          <w:bCs/>
          <w:color w:val="000000" w:themeColor="text1"/>
          <w:sz w:val="24"/>
          <w:rPrChange w:id="2946" w:author="xbany" w:date="2022-08-08T18:31:00Z">
            <w:rPr>
              <w:rStyle w:val="NormalCharacter"/>
              <w:rFonts w:ascii="仿宋_GB2312" w:eastAsia="仿宋_GB2312" w:hAnsi="仿宋"/>
              <w:bCs/>
              <w:sz w:val="24"/>
            </w:rPr>
          </w:rPrChange>
        </w:rPr>
      </w:pPr>
      <w:r>
        <w:rPr>
          <w:rStyle w:val="NormalCharacter"/>
          <w:rFonts w:ascii="仿宋_GB2312" w:eastAsia="仿宋_GB2312" w:hAnsi="仿宋" w:hint="eastAsia"/>
          <w:bCs/>
          <w:color w:val="000000" w:themeColor="text1"/>
          <w:sz w:val="24"/>
          <w:rPrChange w:id="2947" w:author="xbany" w:date="2022-08-08T18:31:00Z">
            <w:rPr>
              <w:rStyle w:val="NormalCharacter"/>
              <w:rFonts w:ascii="仿宋_GB2312" w:eastAsia="仿宋_GB2312" w:hAnsi="仿宋" w:hint="eastAsia"/>
              <w:bCs/>
              <w:sz w:val="24"/>
            </w:rPr>
          </w:rPrChange>
        </w:rPr>
        <w:t>第三十七条</w:t>
      </w:r>
      <w:r>
        <w:rPr>
          <w:rStyle w:val="NormalCharacter"/>
          <w:rFonts w:ascii="仿宋_GB2312" w:eastAsia="仿宋_GB2312" w:hAnsi="Calibri" w:cs="Calibri"/>
          <w:bCs/>
          <w:color w:val="000000" w:themeColor="text1"/>
          <w:sz w:val="24"/>
          <w:rPrChange w:id="2948" w:author="xbany" w:date="2022-08-08T18:31:00Z">
            <w:rPr>
              <w:rStyle w:val="NormalCharacter"/>
              <w:rFonts w:ascii="仿宋_GB2312" w:eastAsia="仿宋_GB2312" w:hAnsi="Calibri" w:cs="Calibri"/>
              <w:bCs/>
              <w:sz w:val="24"/>
            </w:rPr>
          </w:rPrChange>
        </w:rPr>
        <w:t> </w:t>
      </w:r>
      <w:r>
        <w:rPr>
          <w:rStyle w:val="NormalCharacter"/>
          <w:rFonts w:ascii="仿宋_GB2312" w:eastAsia="仿宋_GB2312" w:hAnsi="仿宋" w:hint="eastAsia"/>
          <w:bCs/>
          <w:color w:val="000000" w:themeColor="text1"/>
          <w:sz w:val="24"/>
          <w:rPrChange w:id="2949" w:author="xbany" w:date="2022-08-08T18:31:00Z">
            <w:rPr>
              <w:rStyle w:val="NormalCharacter"/>
              <w:rFonts w:ascii="仿宋_GB2312" w:eastAsia="仿宋_GB2312" w:hAnsi="仿宋" w:hint="eastAsia"/>
              <w:bCs/>
              <w:sz w:val="24"/>
            </w:rPr>
          </w:rPrChange>
        </w:rPr>
        <w:t>因履行本保险合同发生的争议，由当事人协商解决。协商不成的，提交保险单载明的仲裁机构仲裁；保险单未载明仲裁机构且争议发生后</w:t>
      </w:r>
      <w:r>
        <w:rPr>
          <w:rStyle w:val="NormalCharacter"/>
          <w:rFonts w:ascii="仿宋_GB2312" w:eastAsia="仿宋_GB2312" w:hAnsi="仿宋" w:hint="eastAsia"/>
          <w:bCs/>
          <w:color w:val="000000" w:themeColor="text1"/>
          <w:sz w:val="24"/>
          <w:rPrChange w:id="2950" w:author="xbany" w:date="2022-08-08T18:31:00Z">
            <w:rPr>
              <w:rStyle w:val="NormalCharacter"/>
              <w:rFonts w:ascii="仿宋_GB2312" w:eastAsia="仿宋_GB2312" w:hAnsi="仿宋" w:hint="eastAsia"/>
              <w:bCs/>
              <w:sz w:val="24"/>
            </w:rPr>
          </w:rPrChange>
        </w:rPr>
        <w:t>未达成仲裁协议的，依法向中华人民共和国人民法院起诉。</w:t>
      </w:r>
    </w:p>
    <w:p w:rsidR="00227CCE" w:rsidRPr="00227CCE" w:rsidRDefault="00AF493A">
      <w:pPr>
        <w:snapToGrid w:val="0"/>
        <w:spacing w:line="360" w:lineRule="auto"/>
        <w:ind w:firstLineChars="200" w:firstLine="480"/>
        <w:rPr>
          <w:rStyle w:val="NormalCharacter"/>
          <w:rFonts w:ascii="仿宋_GB2312" w:eastAsia="仿宋_GB2312" w:hAnsi="仿宋"/>
          <w:bCs/>
          <w:color w:val="000000" w:themeColor="text1"/>
          <w:sz w:val="24"/>
          <w:rPrChange w:id="2951" w:author="xbany" w:date="2022-08-08T18:31:00Z">
            <w:rPr>
              <w:rStyle w:val="NormalCharacter"/>
              <w:rFonts w:ascii="仿宋_GB2312" w:eastAsia="仿宋_GB2312" w:hAnsi="仿宋"/>
              <w:bCs/>
              <w:sz w:val="24"/>
            </w:rPr>
          </w:rPrChange>
        </w:rPr>
      </w:pPr>
      <w:r>
        <w:rPr>
          <w:rStyle w:val="NormalCharacter"/>
          <w:rFonts w:ascii="仿宋_GB2312" w:eastAsia="仿宋_GB2312" w:hAnsi="仿宋" w:hint="eastAsia"/>
          <w:bCs/>
          <w:color w:val="000000" w:themeColor="text1"/>
          <w:sz w:val="24"/>
          <w:rPrChange w:id="2952" w:author="xbany" w:date="2022-08-08T18:31:00Z">
            <w:rPr>
              <w:rStyle w:val="NormalCharacter"/>
              <w:rFonts w:ascii="仿宋_GB2312" w:eastAsia="仿宋_GB2312" w:hAnsi="仿宋" w:hint="eastAsia"/>
              <w:bCs/>
              <w:sz w:val="24"/>
            </w:rPr>
          </w:rPrChange>
        </w:rPr>
        <w:t>第三十八条</w:t>
      </w:r>
      <w:r>
        <w:rPr>
          <w:rStyle w:val="NormalCharacter"/>
          <w:rFonts w:ascii="仿宋_GB2312" w:eastAsia="仿宋_GB2312" w:hAnsi="Calibri" w:cs="Calibri"/>
          <w:bCs/>
          <w:color w:val="000000" w:themeColor="text1"/>
          <w:sz w:val="24"/>
          <w:rPrChange w:id="2953" w:author="xbany" w:date="2022-08-08T18:31:00Z">
            <w:rPr>
              <w:rStyle w:val="NormalCharacter"/>
              <w:rFonts w:ascii="仿宋_GB2312" w:eastAsia="仿宋_GB2312" w:hAnsi="Calibri" w:cs="Calibri"/>
              <w:bCs/>
              <w:sz w:val="24"/>
            </w:rPr>
          </w:rPrChange>
        </w:rPr>
        <w:t> </w:t>
      </w:r>
      <w:r>
        <w:rPr>
          <w:rStyle w:val="NormalCharacter"/>
          <w:rFonts w:ascii="仿宋_GB2312" w:eastAsia="仿宋_GB2312" w:hAnsi="仿宋" w:hint="eastAsia"/>
          <w:bCs/>
          <w:color w:val="000000" w:themeColor="text1"/>
          <w:sz w:val="24"/>
          <w:rPrChange w:id="2954" w:author="xbany" w:date="2022-08-08T18:31:00Z">
            <w:rPr>
              <w:rStyle w:val="NormalCharacter"/>
              <w:rFonts w:ascii="仿宋_GB2312" w:eastAsia="仿宋_GB2312" w:hAnsi="仿宋" w:hint="eastAsia"/>
              <w:bCs/>
              <w:sz w:val="24"/>
            </w:rPr>
          </w:rPrChange>
        </w:rPr>
        <w:t>与本保险合同有关的以及履行本保险合同产生的一切争议处理适用中华人民共和国法律（不包括港、澳、台地区法律）。</w:t>
      </w:r>
    </w:p>
    <w:p w:rsidR="00227CCE" w:rsidRPr="00227CCE" w:rsidRDefault="00AF493A">
      <w:pPr>
        <w:snapToGrid w:val="0"/>
        <w:spacing w:line="360" w:lineRule="auto"/>
        <w:ind w:firstLineChars="200" w:firstLine="480"/>
        <w:rPr>
          <w:rStyle w:val="NormalCharacter"/>
          <w:rFonts w:ascii="仿宋_GB2312" w:eastAsia="仿宋_GB2312" w:hAnsi="仿宋"/>
          <w:bCs/>
          <w:color w:val="000000" w:themeColor="text1"/>
          <w:sz w:val="24"/>
          <w:rPrChange w:id="2955" w:author="xbany" w:date="2022-08-08T18:31:00Z">
            <w:rPr>
              <w:rStyle w:val="NormalCharacter"/>
              <w:rFonts w:ascii="仿宋_GB2312" w:eastAsia="仿宋_GB2312" w:hAnsi="仿宋"/>
              <w:bCs/>
              <w:sz w:val="24"/>
            </w:rPr>
          </w:rPrChange>
        </w:rPr>
      </w:pPr>
      <w:r>
        <w:rPr>
          <w:rStyle w:val="NormalCharacter"/>
          <w:rFonts w:ascii="仿宋_GB2312" w:eastAsia="仿宋_GB2312" w:hAnsi="仿宋" w:hint="eastAsia"/>
          <w:bCs/>
          <w:color w:val="000000" w:themeColor="text1"/>
          <w:sz w:val="24"/>
          <w:rPrChange w:id="2956" w:author="xbany" w:date="2022-08-08T18:31:00Z">
            <w:rPr>
              <w:rStyle w:val="NormalCharacter"/>
              <w:rFonts w:ascii="仿宋_GB2312" w:eastAsia="仿宋_GB2312" w:hAnsi="仿宋" w:hint="eastAsia"/>
              <w:bCs/>
              <w:sz w:val="24"/>
            </w:rPr>
          </w:rPrChange>
        </w:rPr>
        <w:t>其他事项</w:t>
      </w:r>
    </w:p>
    <w:p w:rsidR="00227CCE" w:rsidRPr="00227CCE" w:rsidRDefault="00AF493A">
      <w:pPr>
        <w:snapToGrid w:val="0"/>
        <w:spacing w:line="360" w:lineRule="auto"/>
        <w:ind w:firstLineChars="200" w:firstLine="480"/>
        <w:rPr>
          <w:rStyle w:val="NormalCharacter"/>
          <w:rFonts w:ascii="仿宋_GB2312" w:eastAsia="仿宋_GB2312" w:hAnsi="仿宋"/>
          <w:bCs/>
          <w:color w:val="000000" w:themeColor="text1"/>
          <w:sz w:val="24"/>
          <w:rPrChange w:id="2957" w:author="xbany" w:date="2022-08-08T18:31:00Z">
            <w:rPr>
              <w:rStyle w:val="NormalCharacter"/>
              <w:rFonts w:ascii="仿宋_GB2312" w:eastAsia="仿宋_GB2312" w:hAnsi="仿宋"/>
              <w:bCs/>
              <w:sz w:val="24"/>
            </w:rPr>
          </w:rPrChange>
        </w:rPr>
      </w:pPr>
      <w:r>
        <w:rPr>
          <w:rStyle w:val="NormalCharacter"/>
          <w:rFonts w:ascii="仿宋_GB2312" w:eastAsia="仿宋_GB2312" w:hAnsi="仿宋" w:hint="eastAsia"/>
          <w:bCs/>
          <w:color w:val="000000" w:themeColor="text1"/>
          <w:sz w:val="24"/>
          <w:rPrChange w:id="2958" w:author="xbany" w:date="2022-08-08T18:31:00Z">
            <w:rPr>
              <w:rStyle w:val="NormalCharacter"/>
              <w:rFonts w:ascii="仿宋_GB2312" w:eastAsia="仿宋_GB2312" w:hAnsi="仿宋" w:hint="eastAsia"/>
              <w:bCs/>
              <w:sz w:val="24"/>
            </w:rPr>
          </w:rPrChange>
        </w:rPr>
        <w:t>第三十九条</w:t>
      </w:r>
      <w:r>
        <w:rPr>
          <w:rStyle w:val="NormalCharacter"/>
          <w:rFonts w:ascii="仿宋_GB2312" w:eastAsia="仿宋_GB2312" w:hAnsi="Calibri" w:cs="Calibri"/>
          <w:bCs/>
          <w:color w:val="000000" w:themeColor="text1"/>
          <w:sz w:val="24"/>
          <w:rPrChange w:id="2959" w:author="xbany" w:date="2022-08-08T18:31:00Z">
            <w:rPr>
              <w:rStyle w:val="NormalCharacter"/>
              <w:rFonts w:ascii="仿宋_GB2312" w:eastAsia="仿宋_GB2312" w:hAnsi="Calibri" w:cs="Calibri"/>
              <w:bCs/>
              <w:sz w:val="24"/>
            </w:rPr>
          </w:rPrChange>
        </w:rPr>
        <w:t> </w:t>
      </w:r>
      <w:r>
        <w:rPr>
          <w:rStyle w:val="NormalCharacter"/>
          <w:rFonts w:ascii="仿宋_GB2312" w:eastAsia="仿宋_GB2312" w:hAnsi="仿宋" w:hint="eastAsia"/>
          <w:bCs/>
          <w:color w:val="000000" w:themeColor="text1"/>
          <w:sz w:val="24"/>
          <w:rPrChange w:id="2960" w:author="xbany" w:date="2022-08-08T18:31:00Z">
            <w:rPr>
              <w:rStyle w:val="NormalCharacter"/>
              <w:rFonts w:ascii="仿宋_GB2312" w:eastAsia="仿宋_GB2312" w:hAnsi="仿宋" w:hint="eastAsia"/>
              <w:bCs/>
              <w:sz w:val="24"/>
            </w:rPr>
          </w:rPrChange>
        </w:rPr>
        <w:t>保险责任开始前，投保人要求解除保险合同的，应当向保险人支付相当于保险费</w:t>
      </w:r>
      <w:r>
        <w:rPr>
          <w:rStyle w:val="NormalCharacter"/>
          <w:rFonts w:ascii="仿宋_GB2312" w:eastAsia="仿宋_GB2312" w:hAnsi="仿宋"/>
          <w:bCs/>
          <w:color w:val="000000" w:themeColor="text1"/>
          <w:sz w:val="24"/>
          <w:rPrChange w:id="2961" w:author="xbany" w:date="2022-08-08T18:31:00Z">
            <w:rPr>
              <w:rStyle w:val="NormalCharacter"/>
              <w:rFonts w:ascii="仿宋_GB2312" w:eastAsia="仿宋_GB2312" w:hAnsi="仿宋"/>
              <w:bCs/>
              <w:sz w:val="24"/>
            </w:rPr>
          </w:rPrChange>
        </w:rPr>
        <w:t>5%</w:t>
      </w:r>
      <w:r>
        <w:rPr>
          <w:rStyle w:val="NormalCharacter"/>
          <w:rFonts w:ascii="仿宋_GB2312" w:eastAsia="仿宋_GB2312" w:hAnsi="仿宋"/>
          <w:bCs/>
          <w:color w:val="000000" w:themeColor="text1"/>
          <w:sz w:val="24"/>
          <w:rPrChange w:id="2962" w:author="xbany" w:date="2022-08-08T18:31:00Z">
            <w:rPr>
              <w:rStyle w:val="NormalCharacter"/>
              <w:rFonts w:ascii="仿宋_GB2312" w:eastAsia="仿宋_GB2312" w:hAnsi="仿宋"/>
              <w:bCs/>
              <w:sz w:val="24"/>
            </w:rPr>
          </w:rPrChange>
        </w:rPr>
        <w:t>的退保手续费，保险人应当退还剩余部分保险费。</w:t>
      </w:r>
    </w:p>
    <w:p w:rsidR="00227CCE" w:rsidRPr="00227CCE" w:rsidRDefault="00AF493A">
      <w:pPr>
        <w:snapToGrid w:val="0"/>
        <w:spacing w:line="360" w:lineRule="auto"/>
        <w:ind w:firstLineChars="200" w:firstLine="480"/>
        <w:rPr>
          <w:rStyle w:val="NormalCharacter"/>
          <w:rFonts w:ascii="仿宋_GB2312" w:eastAsia="仿宋_GB2312" w:hAnsi="仿宋"/>
          <w:bCs/>
          <w:color w:val="000000" w:themeColor="text1"/>
          <w:sz w:val="24"/>
          <w:rPrChange w:id="2963" w:author="xbany" w:date="2022-08-08T18:31:00Z">
            <w:rPr>
              <w:rStyle w:val="NormalCharacter"/>
              <w:rFonts w:ascii="仿宋_GB2312" w:eastAsia="仿宋_GB2312" w:hAnsi="仿宋"/>
              <w:bCs/>
              <w:sz w:val="24"/>
            </w:rPr>
          </w:rPrChange>
        </w:rPr>
      </w:pPr>
      <w:r>
        <w:rPr>
          <w:rStyle w:val="NormalCharacter"/>
          <w:rFonts w:ascii="仿宋_GB2312" w:eastAsia="仿宋_GB2312" w:hAnsi="仿宋" w:hint="eastAsia"/>
          <w:bCs/>
          <w:color w:val="000000" w:themeColor="text1"/>
          <w:sz w:val="24"/>
          <w:rPrChange w:id="2964" w:author="xbany" w:date="2022-08-08T18:31:00Z">
            <w:rPr>
              <w:rStyle w:val="NormalCharacter"/>
              <w:rFonts w:ascii="仿宋_GB2312" w:eastAsia="仿宋_GB2312" w:hAnsi="仿宋" w:hint="eastAsia"/>
              <w:bCs/>
              <w:sz w:val="24"/>
            </w:rPr>
          </w:rPrChange>
        </w:rPr>
        <w:t>保险责任开始后，投保人要求解除保险合同的，自通知保险人之日起，保险合同解除，保险人按照保险责任开始之日起至合同解除之日止期间与保险期间的日比例计收保险费，并退还剩余部分保险费。</w:t>
      </w:r>
    </w:p>
    <w:p w:rsidR="00227CCE" w:rsidRPr="00227CCE" w:rsidRDefault="00AF493A">
      <w:pPr>
        <w:snapToGrid w:val="0"/>
        <w:spacing w:line="360" w:lineRule="auto"/>
        <w:ind w:firstLineChars="200" w:firstLine="480"/>
        <w:rPr>
          <w:rStyle w:val="NormalCharacter"/>
          <w:rFonts w:ascii="仿宋_GB2312" w:eastAsia="仿宋_GB2312" w:hAnsi="仿宋"/>
          <w:bCs/>
          <w:color w:val="000000" w:themeColor="text1"/>
          <w:sz w:val="24"/>
          <w:rPrChange w:id="2965" w:author="xbany" w:date="2022-08-08T18:31:00Z">
            <w:rPr>
              <w:rStyle w:val="NormalCharacter"/>
              <w:rFonts w:ascii="仿宋_GB2312" w:eastAsia="仿宋_GB2312" w:hAnsi="仿宋"/>
              <w:bCs/>
              <w:sz w:val="24"/>
            </w:rPr>
          </w:rPrChange>
        </w:rPr>
      </w:pPr>
      <w:r>
        <w:rPr>
          <w:rStyle w:val="NormalCharacter"/>
          <w:rFonts w:ascii="仿宋_GB2312" w:eastAsia="仿宋_GB2312" w:hAnsi="仿宋" w:hint="eastAsia"/>
          <w:bCs/>
          <w:color w:val="000000" w:themeColor="text1"/>
          <w:sz w:val="24"/>
          <w:rPrChange w:id="2966" w:author="xbany" w:date="2022-08-08T18:31:00Z">
            <w:rPr>
              <w:rStyle w:val="NormalCharacter"/>
              <w:rFonts w:ascii="仿宋_GB2312" w:eastAsia="仿宋_GB2312" w:hAnsi="仿宋" w:hint="eastAsia"/>
              <w:bCs/>
              <w:sz w:val="24"/>
            </w:rPr>
          </w:rPrChange>
        </w:rPr>
        <w:t>第四十条</w:t>
      </w:r>
      <w:r>
        <w:rPr>
          <w:rStyle w:val="NormalCharacter"/>
          <w:rFonts w:ascii="仿宋_GB2312" w:eastAsia="仿宋_GB2312" w:hAnsi="仿宋"/>
          <w:bCs/>
          <w:color w:val="000000" w:themeColor="text1"/>
          <w:sz w:val="24"/>
          <w:rPrChange w:id="2967" w:author="xbany" w:date="2022-08-08T18:31:00Z">
            <w:rPr>
              <w:rStyle w:val="NormalCharacter"/>
              <w:rFonts w:ascii="仿宋_GB2312" w:eastAsia="仿宋_GB2312" w:hAnsi="仿宋"/>
              <w:bCs/>
              <w:sz w:val="24"/>
            </w:rPr>
          </w:rPrChange>
        </w:rPr>
        <w:t xml:space="preserve"> </w:t>
      </w:r>
      <w:r>
        <w:rPr>
          <w:rStyle w:val="NormalCharacter"/>
          <w:rFonts w:ascii="仿宋_GB2312" w:eastAsia="仿宋_GB2312" w:hAnsi="仿宋" w:hint="eastAsia"/>
          <w:bCs/>
          <w:color w:val="000000" w:themeColor="text1"/>
          <w:sz w:val="24"/>
          <w:rPrChange w:id="2968" w:author="xbany" w:date="2022-08-08T18:31:00Z">
            <w:rPr>
              <w:rStyle w:val="NormalCharacter"/>
              <w:rFonts w:ascii="仿宋_GB2312" w:eastAsia="仿宋_GB2312" w:hAnsi="仿宋" w:hint="eastAsia"/>
              <w:bCs/>
              <w:sz w:val="24"/>
            </w:rPr>
          </w:rPrChange>
        </w:rPr>
        <w:t>本保险合</w:t>
      </w:r>
      <w:r>
        <w:rPr>
          <w:rStyle w:val="NormalCharacter"/>
          <w:rFonts w:ascii="仿宋_GB2312" w:eastAsia="仿宋_GB2312" w:hAnsi="仿宋" w:hint="eastAsia"/>
          <w:bCs/>
          <w:color w:val="000000" w:themeColor="text1"/>
          <w:sz w:val="24"/>
          <w:rPrChange w:id="2969" w:author="xbany" w:date="2022-08-08T18:31:00Z">
            <w:rPr>
              <w:rStyle w:val="NormalCharacter"/>
              <w:rFonts w:ascii="仿宋_GB2312" w:eastAsia="仿宋_GB2312" w:hAnsi="仿宋" w:hint="eastAsia"/>
              <w:bCs/>
              <w:sz w:val="24"/>
            </w:rPr>
          </w:rPrChange>
        </w:rPr>
        <w:t>同约定与《中华人民共和国保险法》等法律规定相悖之处，以法律规定为准。本保险合同未尽事宜，以法律规定为准。</w:t>
      </w:r>
    </w:p>
    <w:p w:rsidR="00227CCE" w:rsidRPr="00227CCE" w:rsidRDefault="00227CCE">
      <w:pPr>
        <w:snapToGrid w:val="0"/>
        <w:spacing w:line="360" w:lineRule="auto"/>
        <w:ind w:firstLineChars="200" w:firstLine="480"/>
        <w:rPr>
          <w:rStyle w:val="NormalCharacter"/>
          <w:rFonts w:ascii="仿宋_GB2312" w:eastAsia="仿宋_GB2312" w:hAnsi="仿宋"/>
          <w:bCs/>
          <w:color w:val="000000" w:themeColor="text1"/>
          <w:sz w:val="24"/>
          <w:rPrChange w:id="2970" w:author="xbany" w:date="2022-08-08T18:31:00Z">
            <w:rPr>
              <w:rStyle w:val="NormalCharacter"/>
              <w:rFonts w:ascii="仿宋_GB2312" w:eastAsia="仿宋_GB2312" w:hAnsi="仿宋"/>
              <w:bCs/>
              <w:sz w:val="24"/>
            </w:rPr>
          </w:rPrChange>
        </w:rPr>
      </w:pPr>
    </w:p>
    <w:p w:rsidR="00227CCE" w:rsidRPr="00227CCE" w:rsidRDefault="00AF493A">
      <w:pPr>
        <w:snapToGrid w:val="0"/>
        <w:spacing w:line="360" w:lineRule="auto"/>
        <w:ind w:firstLineChars="200" w:firstLine="480"/>
        <w:rPr>
          <w:rStyle w:val="NormalCharacter"/>
          <w:rFonts w:ascii="仿宋_GB2312" w:eastAsia="仿宋_GB2312" w:hAnsi="仿宋"/>
          <w:bCs/>
          <w:color w:val="000000" w:themeColor="text1"/>
          <w:sz w:val="24"/>
          <w:rPrChange w:id="2971" w:author="xbany" w:date="2022-08-08T18:31:00Z">
            <w:rPr>
              <w:rStyle w:val="NormalCharacter"/>
              <w:rFonts w:ascii="仿宋_GB2312" w:eastAsia="仿宋_GB2312" w:hAnsi="仿宋"/>
              <w:bCs/>
              <w:sz w:val="24"/>
            </w:rPr>
          </w:rPrChange>
        </w:rPr>
      </w:pPr>
      <w:r>
        <w:rPr>
          <w:rStyle w:val="NormalCharacter"/>
          <w:rFonts w:ascii="仿宋_GB2312" w:eastAsia="仿宋_GB2312" w:hAnsi="仿宋" w:hint="eastAsia"/>
          <w:bCs/>
          <w:color w:val="000000" w:themeColor="text1"/>
          <w:sz w:val="24"/>
          <w:rPrChange w:id="2972" w:author="xbany" w:date="2022-08-08T18:31:00Z">
            <w:rPr>
              <w:rStyle w:val="NormalCharacter"/>
              <w:rFonts w:ascii="仿宋_GB2312" w:eastAsia="仿宋_GB2312" w:hAnsi="仿宋" w:hint="eastAsia"/>
              <w:bCs/>
              <w:sz w:val="24"/>
            </w:rPr>
          </w:rPrChange>
        </w:rPr>
        <w:t>附表：残疾赔偿比例表</w:t>
      </w:r>
    </w:p>
    <w:tbl>
      <w:tblPr>
        <w:tblW w:w="0" w:type="auto"/>
        <w:tblInd w:w="675" w:type="dxa"/>
        <w:tblCellMar>
          <w:left w:w="0" w:type="dxa"/>
          <w:right w:w="0" w:type="dxa"/>
        </w:tblCellMar>
        <w:tblLook w:val="04A0" w:firstRow="1" w:lastRow="0" w:firstColumn="1" w:lastColumn="0" w:noHBand="0" w:noVBand="1"/>
      </w:tblPr>
      <w:tblGrid>
        <w:gridCol w:w="4536"/>
        <w:gridCol w:w="2285"/>
      </w:tblGrid>
      <w:tr w:rsidR="00227CCE">
        <w:tc>
          <w:tcPr>
            <w:tcW w:w="45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27CCE" w:rsidRPr="00227CCE" w:rsidRDefault="00AF493A">
            <w:pPr>
              <w:snapToGrid w:val="0"/>
              <w:spacing w:line="360" w:lineRule="auto"/>
              <w:ind w:firstLineChars="200" w:firstLine="480"/>
              <w:rPr>
                <w:rStyle w:val="NormalCharacter"/>
                <w:rFonts w:ascii="仿宋_GB2312" w:eastAsia="仿宋_GB2312" w:hAnsi="仿宋"/>
                <w:bCs/>
                <w:color w:val="000000" w:themeColor="text1"/>
                <w:sz w:val="24"/>
                <w:rPrChange w:id="2973" w:author="xbany" w:date="2022-08-08T18:31:00Z">
                  <w:rPr>
                    <w:rStyle w:val="NormalCharacter"/>
                    <w:rFonts w:ascii="仿宋_GB2312" w:eastAsia="仿宋_GB2312" w:hAnsi="仿宋"/>
                    <w:bCs/>
                    <w:sz w:val="24"/>
                  </w:rPr>
                </w:rPrChange>
              </w:rPr>
            </w:pPr>
            <w:r>
              <w:rPr>
                <w:rStyle w:val="NormalCharacter"/>
                <w:rFonts w:ascii="仿宋_GB2312" w:eastAsia="仿宋_GB2312" w:hAnsi="仿宋" w:hint="eastAsia"/>
                <w:bCs/>
                <w:color w:val="000000" w:themeColor="text1"/>
                <w:sz w:val="24"/>
                <w:rPrChange w:id="2974" w:author="xbany" w:date="2022-08-08T18:31:00Z">
                  <w:rPr>
                    <w:rStyle w:val="NormalCharacter"/>
                    <w:rFonts w:ascii="仿宋_GB2312" w:eastAsia="仿宋_GB2312" w:hAnsi="仿宋" w:hint="eastAsia"/>
                    <w:bCs/>
                    <w:sz w:val="24"/>
                  </w:rPr>
                </w:rPrChange>
              </w:rPr>
              <w:t>残疾程度</w:t>
            </w:r>
          </w:p>
        </w:tc>
        <w:tc>
          <w:tcPr>
            <w:tcW w:w="22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227CCE" w:rsidRPr="00227CCE" w:rsidRDefault="00AF493A">
            <w:pPr>
              <w:snapToGrid w:val="0"/>
              <w:spacing w:line="360" w:lineRule="auto"/>
              <w:ind w:firstLineChars="200" w:firstLine="480"/>
              <w:rPr>
                <w:rStyle w:val="NormalCharacter"/>
                <w:rFonts w:ascii="仿宋_GB2312" w:eastAsia="仿宋_GB2312" w:hAnsi="仿宋"/>
                <w:bCs/>
                <w:color w:val="000000" w:themeColor="text1"/>
                <w:sz w:val="24"/>
                <w:rPrChange w:id="2975" w:author="xbany" w:date="2022-08-08T18:31:00Z">
                  <w:rPr>
                    <w:rStyle w:val="NormalCharacter"/>
                    <w:rFonts w:ascii="仿宋_GB2312" w:eastAsia="仿宋_GB2312" w:hAnsi="仿宋"/>
                    <w:bCs/>
                    <w:sz w:val="24"/>
                  </w:rPr>
                </w:rPrChange>
              </w:rPr>
            </w:pPr>
            <w:r>
              <w:rPr>
                <w:rStyle w:val="NormalCharacter"/>
                <w:rFonts w:ascii="仿宋_GB2312" w:eastAsia="仿宋_GB2312" w:hAnsi="仿宋" w:hint="eastAsia"/>
                <w:bCs/>
                <w:color w:val="000000" w:themeColor="text1"/>
                <w:sz w:val="24"/>
                <w:rPrChange w:id="2976" w:author="xbany" w:date="2022-08-08T18:31:00Z">
                  <w:rPr>
                    <w:rStyle w:val="NormalCharacter"/>
                    <w:rFonts w:ascii="仿宋_GB2312" w:eastAsia="仿宋_GB2312" w:hAnsi="仿宋" w:hint="eastAsia"/>
                    <w:bCs/>
                    <w:sz w:val="24"/>
                  </w:rPr>
                </w:rPrChange>
              </w:rPr>
              <w:t>限额百分比</w:t>
            </w:r>
          </w:p>
        </w:tc>
      </w:tr>
      <w:tr w:rsidR="00227CCE">
        <w:tc>
          <w:tcPr>
            <w:tcW w:w="45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27CCE" w:rsidRPr="00227CCE" w:rsidRDefault="00AF493A">
            <w:pPr>
              <w:snapToGrid w:val="0"/>
              <w:spacing w:line="360" w:lineRule="auto"/>
              <w:ind w:firstLineChars="200" w:firstLine="480"/>
              <w:rPr>
                <w:rStyle w:val="NormalCharacter"/>
                <w:rFonts w:ascii="仿宋_GB2312" w:eastAsia="仿宋_GB2312" w:hAnsi="仿宋"/>
                <w:bCs/>
                <w:color w:val="000000" w:themeColor="text1"/>
                <w:sz w:val="24"/>
                <w:rPrChange w:id="2977" w:author="xbany" w:date="2022-08-08T18:31:00Z">
                  <w:rPr>
                    <w:rStyle w:val="NormalCharacter"/>
                    <w:rFonts w:ascii="仿宋_GB2312" w:eastAsia="仿宋_GB2312" w:hAnsi="仿宋"/>
                    <w:bCs/>
                    <w:sz w:val="24"/>
                  </w:rPr>
                </w:rPrChange>
              </w:rPr>
            </w:pPr>
            <w:r>
              <w:rPr>
                <w:rStyle w:val="NormalCharacter"/>
                <w:rFonts w:ascii="仿宋_GB2312" w:eastAsia="仿宋_GB2312" w:hAnsi="仿宋" w:hint="eastAsia"/>
                <w:bCs/>
                <w:color w:val="000000" w:themeColor="text1"/>
                <w:sz w:val="24"/>
                <w:rPrChange w:id="2978" w:author="xbany" w:date="2022-08-08T18:31:00Z">
                  <w:rPr>
                    <w:rStyle w:val="NormalCharacter"/>
                    <w:rFonts w:ascii="仿宋_GB2312" w:eastAsia="仿宋_GB2312" w:hAnsi="仿宋" w:hint="eastAsia"/>
                    <w:bCs/>
                    <w:sz w:val="24"/>
                  </w:rPr>
                </w:rPrChange>
              </w:rPr>
              <w:t>永久丧失工作能力或一级残疾</w:t>
            </w:r>
          </w:p>
        </w:tc>
        <w:tc>
          <w:tcPr>
            <w:tcW w:w="2285" w:type="dxa"/>
            <w:tcBorders>
              <w:top w:val="nil"/>
              <w:left w:val="nil"/>
              <w:bottom w:val="single" w:sz="8" w:space="0" w:color="auto"/>
              <w:right w:val="single" w:sz="8" w:space="0" w:color="auto"/>
            </w:tcBorders>
            <w:tcMar>
              <w:top w:w="0" w:type="dxa"/>
              <w:left w:w="108" w:type="dxa"/>
              <w:bottom w:w="0" w:type="dxa"/>
              <w:right w:w="108" w:type="dxa"/>
            </w:tcMar>
            <w:vAlign w:val="center"/>
          </w:tcPr>
          <w:p w:rsidR="00227CCE" w:rsidRPr="00227CCE" w:rsidRDefault="00AF493A">
            <w:pPr>
              <w:snapToGrid w:val="0"/>
              <w:spacing w:line="360" w:lineRule="auto"/>
              <w:ind w:firstLineChars="200" w:firstLine="480"/>
              <w:rPr>
                <w:rStyle w:val="NormalCharacter"/>
                <w:rFonts w:ascii="仿宋_GB2312" w:eastAsia="仿宋_GB2312" w:hAnsi="仿宋"/>
                <w:bCs/>
                <w:color w:val="000000" w:themeColor="text1"/>
                <w:sz w:val="24"/>
                <w:rPrChange w:id="2979" w:author="xbany" w:date="2022-08-08T18:31:00Z">
                  <w:rPr>
                    <w:rStyle w:val="NormalCharacter"/>
                    <w:rFonts w:ascii="仿宋_GB2312" w:eastAsia="仿宋_GB2312" w:hAnsi="仿宋"/>
                    <w:bCs/>
                    <w:sz w:val="24"/>
                  </w:rPr>
                </w:rPrChange>
              </w:rPr>
            </w:pPr>
            <w:r>
              <w:rPr>
                <w:rStyle w:val="NormalCharacter"/>
                <w:rFonts w:ascii="仿宋_GB2312" w:eastAsia="仿宋_GB2312" w:hAnsi="仿宋"/>
                <w:bCs/>
                <w:color w:val="000000" w:themeColor="text1"/>
                <w:sz w:val="24"/>
                <w:rPrChange w:id="2980" w:author="xbany" w:date="2022-08-08T18:31:00Z">
                  <w:rPr>
                    <w:rStyle w:val="NormalCharacter"/>
                    <w:rFonts w:ascii="仿宋_GB2312" w:eastAsia="仿宋_GB2312" w:hAnsi="仿宋"/>
                    <w:bCs/>
                    <w:sz w:val="24"/>
                  </w:rPr>
                </w:rPrChange>
              </w:rPr>
              <w:t>100%</w:t>
            </w:r>
          </w:p>
        </w:tc>
      </w:tr>
      <w:tr w:rsidR="00227CCE">
        <w:tc>
          <w:tcPr>
            <w:tcW w:w="45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27CCE" w:rsidRPr="00227CCE" w:rsidRDefault="00AF493A">
            <w:pPr>
              <w:snapToGrid w:val="0"/>
              <w:spacing w:line="360" w:lineRule="auto"/>
              <w:ind w:firstLineChars="200" w:firstLine="480"/>
              <w:rPr>
                <w:rStyle w:val="NormalCharacter"/>
                <w:rFonts w:ascii="仿宋_GB2312" w:eastAsia="仿宋_GB2312" w:hAnsi="仿宋"/>
                <w:bCs/>
                <w:color w:val="000000" w:themeColor="text1"/>
                <w:sz w:val="24"/>
                <w:rPrChange w:id="2981" w:author="xbany" w:date="2022-08-08T18:31:00Z">
                  <w:rPr>
                    <w:rStyle w:val="NormalCharacter"/>
                    <w:rFonts w:ascii="仿宋_GB2312" w:eastAsia="仿宋_GB2312" w:hAnsi="仿宋"/>
                    <w:bCs/>
                    <w:sz w:val="24"/>
                  </w:rPr>
                </w:rPrChange>
              </w:rPr>
            </w:pPr>
            <w:r>
              <w:rPr>
                <w:rStyle w:val="NormalCharacter"/>
                <w:rFonts w:ascii="仿宋_GB2312" w:eastAsia="仿宋_GB2312" w:hAnsi="仿宋" w:hint="eastAsia"/>
                <w:bCs/>
                <w:color w:val="000000" w:themeColor="text1"/>
                <w:sz w:val="24"/>
                <w:rPrChange w:id="2982" w:author="xbany" w:date="2022-08-08T18:31:00Z">
                  <w:rPr>
                    <w:rStyle w:val="NormalCharacter"/>
                    <w:rFonts w:ascii="仿宋_GB2312" w:eastAsia="仿宋_GB2312" w:hAnsi="仿宋" w:hint="eastAsia"/>
                    <w:bCs/>
                    <w:sz w:val="24"/>
                  </w:rPr>
                </w:rPrChange>
              </w:rPr>
              <w:t>二级残疾</w:t>
            </w:r>
          </w:p>
        </w:tc>
        <w:tc>
          <w:tcPr>
            <w:tcW w:w="2285" w:type="dxa"/>
            <w:tcBorders>
              <w:top w:val="nil"/>
              <w:left w:val="nil"/>
              <w:bottom w:val="single" w:sz="8" w:space="0" w:color="auto"/>
              <w:right w:val="single" w:sz="8" w:space="0" w:color="auto"/>
            </w:tcBorders>
            <w:tcMar>
              <w:top w:w="0" w:type="dxa"/>
              <w:left w:w="108" w:type="dxa"/>
              <w:bottom w:w="0" w:type="dxa"/>
              <w:right w:w="108" w:type="dxa"/>
            </w:tcMar>
            <w:vAlign w:val="center"/>
          </w:tcPr>
          <w:p w:rsidR="00227CCE" w:rsidRPr="00227CCE" w:rsidRDefault="00AF493A">
            <w:pPr>
              <w:snapToGrid w:val="0"/>
              <w:spacing w:line="360" w:lineRule="auto"/>
              <w:ind w:firstLineChars="200" w:firstLine="480"/>
              <w:rPr>
                <w:rStyle w:val="NormalCharacter"/>
                <w:rFonts w:ascii="仿宋_GB2312" w:eastAsia="仿宋_GB2312" w:hAnsi="仿宋"/>
                <w:bCs/>
                <w:color w:val="000000" w:themeColor="text1"/>
                <w:sz w:val="24"/>
                <w:rPrChange w:id="2983" w:author="xbany" w:date="2022-08-08T18:31:00Z">
                  <w:rPr>
                    <w:rStyle w:val="NormalCharacter"/>
                    <w:rFonts w:ascii="仿宋_GB2312" w:eastAsia="仿宋_GB2312" w:hAnsi="仿宋"/>
                    <w:bCs/>
                    <w:sz w:val="24"/>
                  </w:rPr>
                </w:rPrChange>
              </w:rPr>
            </w:pPr>
            <w:r>
              <w:rPr>
                <w:rStyle w:val="NormalCharacter"/>
                <w:rFonts w:ascii="仿宋_GB2312" w:eastAsia="仿宋_GB2312" w:hAnsi="仿宋"/>
                <w:bCs/>
                <w:color w:val="000000" w:themeColor="text1"/>
                <w:sz w:val="24"/>
                <w:rPrChange w:id="2984" w:author="xbany" w:date="2022-08-08T18:31:00Z">
                  <w:rPr>
                    <w:rStyle w:val="NormalCharacter"/>
                    <w:rFonts w:ascii="仿宋_GB2312" w:eastAsia="仿宋_GB2312" w:hAnsi="仿宋"/>
                    <w:bCs/>
                    <w:sz w:val="24"/>
                  </w:rPr>
                </w:rPrChange>
              </w:rPr>
              <w:t>80%</w:t>
            </w:r>
          </w:p>
        </w:tc>
      </w:tr>
      <w:tr w:rsidR="00227CCE">
        <w:tc>
          <w:tcPr>
            <w:tcW w:w="45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27CCE" w:rsidRPr="00227CCE" w:rsidRDefault="00AF493A">
            <w:pPr>
              <w:snapToGrid w:val="0"/>
              <w:spacing w:line="360" w:lineRule="auto"/>
              <w:ind w:firstLineChars="200" w:firstLine="480"/>
              <w:rPr>
                <w:rStyle w:val="NormalCharacter"/>
                <w:rFonts w:ascii="仿宋_GB2312" w:eastAsia="仿宋_GB2312" w:hAnsi="仿宋"/>
                <w:bCs/>
                <w:color w:val="000000" w:themeColor="text1"/>
                <w:sz w:val="24"/>
                <w:rPrChange w:id="2985" w:author="xbany" w:date="2022-08-08T18:31:00Z">
                  <w:rPr>
                    <w:rStyle w:val="NormalCharacter"/>
                    <w:rFonts w:ascii="仿宋_GB2312" w:eastAsia="仿宋_GB2312" w:hAnsi="仿宋"/>
                    <w:bCs/>
                    <w:sz w:val="24"/>
                  </w:rPr>
                </w:rPrChange>
              </w:rPr>
            </w:pPr>
            <w:r>
              <w:rPr>
                <w:rStyle w:val="NormalCharacter"/>
                <w:rFonts w:ascii="仿宋_GB2312" w:eastAsia="仿宋_GB2312" w:hAnsi="仿宋" w:hint="eastAsia"/>
                <w:bCs/>
                <w:color w:val="000000" w:themeColor="text1"/>
                <w:sz w:val="24"/>
                <w:rPrChange w:id="2986" w:author="xbany" w:date="2022-08-08T18:31:00Z">
                  <w:rPr>
                    <w:rStyle w:val="NormalCharacter"/>
                    <w:rFonts w:ascii="仿宋_GB2312" w:eastAsia="仿宋_GB2312" w:hAnsi="仿宋" w:hint="eastAsia"/>
                    <w:bCs/>
                    <w:sz w:val="24"/>
                  </w:rPr>
                </w:rPrChange>
              </w:rPr>
              <w:t>三级残疾</w:t>
            </w:r>
          </w:p>
        </w:tc>
        <w:tc>
          <w:tcPr>
            <w:tcW w:w="2285" w:type="dxa"/>
            <w:tcBorders>
              <w:top w:val="nil"/>
              <w:left w:val="nil"/>
              <w:bottom w:val="single" w:sz="8" w:space="0" w:color="auto"/>
              <w:right w:val="single" w:sz="8" w:space="0" w:color="auto"/>
            </w:tcBorders>
            <w:tcMar>
              <w:top w:w="0" w:type="dxa"/>
              <w:left w:w="108" w:type="dxa"/>
              <w:bottom w:w="0" w:type="dxa"/>
              <w:right w:w="108" w:type="dxa"/>
            </w:tcMar>
            <w:vAlign w:val="center"/>
          </w:tcPr>
          <w:p w:rsidR="00227CCE" w:rsidRPr="00227CCE" w:rsidRDefault="00AF493A">
            <w:pPr>
              <w:snapToGrid w:val="0"/>
              <w:spacing w:line="360" w:lineRule="auto"/>
              <w:ind w:firstLineChars="200" w:firstLine="480"/>
              <w:rPr>
                <w:rStyle w:val="NormalCharacter"/>
                <w:rFonts w:ascii="仿宋_GB2312" w:eastAsia="仿宋_GB2312" w:hAnsi="仿宋"/>
                <w:bCs/>
                <w:color w:val="000000" w:themeColor="text1"/>
                <w:sz w:val="24"/>
                <w:rPrChange w:id="2987" w:author="xbany" w:date="2022-08-08T18:31:00Z">
                  <w:rPr>
                    <w:rStyle w:val="NormalCharacter"/>
                    <w:rFonts w:ascii="仿宋_GB2312" w:eastAsia="仿宋_GB2312" w:hAnsi="仿宋"/>
                    <w:bCs/>
                    <w:sz w:val="24"/>
                  </w:rPr>
                </w:rPrChange>
              </w:rPr>
            </w:pPr>
            <w:r>
              <w:rPr>
                <w:rStyle w:val="NormalCharacter"/>
                <w:rFonts w:ascii="仿宋_GB2312" w:eastAsia="仿宋_GB2312" w:hAnsi="仿宋"/>
                <w:bCs/>
                <w:color w:val="000000" w:themeColor="text1"/>
                <w:sz w:val="24"/>
                <w:rPrChange w:id="2988" w:author="xbany" w:date="2022-08-08T18:31:00Z">
                  <w:rPr>
                    <w:rStyle w:val="NormalCharacter"/>
                    <w:rFonts w:ascii="仿宋_GB2312" w:eastAsia="仿宋_GB2312" w:hAnsi="仿宋"/>
                    <w:bCs/>
                    <w:sz w:val="24"/>
                  </w:rPr>
                </w:rPrChange>
              </w:rPr>
              <w:t>65%</w:t>
            </w:r>
          </w:p>
        </w:tc>
      </w:tr>
      <w:tr w:rsidR="00227CCE">
        <w:tc>
          <w:tcPr>
            <w:tcW w:w="45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27CCE" w:rsidRPr="00227CCE" w:rsidRDefault="00AF493A">
            <w:pPr>
              <w:snapToGrid w:val="0"/>
              <w:spacing w:line="360" w:lineRule="auto"/>
              <w:ind w:firstLineChars="200" w:firstLine="480"/>
              <w:rPr>
                <w:rStyle w:val="NormalCharacter"/>
                <w:rFonts w:ascii="仿宋_GB2312" w:eastAsia="仿宋_GB2312" w:hAnsi="仿宋"/>
                <w:bCs/>
                <w:color w:val="000000" w:themeColor="text1"/>
                <w:sz w:val="24"/>
                <w:rPrChange w:id="2989" w:author="xbany" w:date="2022-08-08T18:31:00Z">
                  <w:rPr>
                    <w:rStyle w:val="NormalCharacter"/>
                    <w:rFonts w:ascii="仿宋_GB2312" w:eastAsia="仿宋_GB2312" w:hAnsi="仿宋"/>
                    <w:bCs/>
                    <w:sz w:val="24"/>
                  </w:rPr>
                </w:rPrChange>
              </w:rPr>
            </w:pPr>
            <w:r>
              <w:rPr>
                <w:rStyle w:val="NormalCharacter"/>
                <w:rFonts w:ascii="仿宋_GB2312" w:eastAsia="仿宋_GB2312" w:hAnsi="仿宋" w:hint="eastAsia"/>
                <w:bCs/>
                <w:color w:val="000000" w:themeColor="text1"/>
                <w:sz w:val="24"/>
                <w:rPrChange w:id="2990" w:author="xbany" w:date="2022-08-08T18:31:00Z">
                  <w:rPr>
                    <w:rStyle w:val="NormalCharacter"/>
                    <w:rFonts w:ascii="仿宋_GB2312" w:eastAsia="仿宋_GB2312" w:hAnsi="仿宋" w:hint="eastAsia"/>
                    <w:bCs/>
                    <w:sz w:val="24"/>
                  </w:rPr>
                </w:rPrChange>
              </w:rPr>
              <w:t>四级残疾</w:t>
            </w:r>
          </w:p>
        </w:tc>
        <w:tc>
          <w:tcPr>
            <w:tcW w:w="2285" w:type="dxa"/>
            <w:tcBorders>
              <w:top w:val="nil"/>
              <w:left w:val="nil"/>
              <w:bottom w:val="single" w:sz="8" w:space="0" w:color="auto"/>
              <w:right w:val="single" w:sz="8" w:space="0" w:color="auto"/>
            </w:tcBorders>
            <w:tcMar>
              <w:top w:w="0" w:type="dxa"/>
              <w:left w:w="108" w:type="dxa"/>
              <w:bottom w:w="0" w:type="dxa"/>
              <w:right w:w="108" w:type="dxa"/>
            </w:tcMar>
            <w:vAlign w:val="center"/>
          </w:tcPr>
          <w:p w:rsidR="00227CCE" w:rsidRPr="00227CCE" w:rsidRDefault="00AF493A">
            <w:pPr>
              <w:snapToGrid w:val="0"/>
              <w:spacing w:line="360" w:lineRule="auto"/>
              <w:ind w:firstLineChars="200" w:firstLine="480"/>
              <w:rPr>
                <w:rStyle w:val="NormalCharacter"/>
                <w:rFonts w:ascii="仿宋_GB2312" w:eastAsia="仿宋_GB2312" w:hAnsi="仿宋"/>
                <w:bCs/>
                <w:color w:val="000000" w:themeColor="text1"/>
                <w:sz w:val="24"/>
                <w:rPrChange w:id="2991" w:author="xbany" w:date="2022-08-08T18:31:00Z">
                  <w:rPr>
                    <w:rStyle w:val="NormalCharacter"/>
                    <w:rFonts w:ascii="仿宋_GB2312" w:eastAsia="仿宋_GB2312" w:hAnsi="仿宋"/>
                    <w:bCs/>
                    <w:sz w:val="24"/>
                  </w:rPr>
                </w:rPrChange>
              </w:rPr>
            </w:pPr>
            <w:r>
              <w:rPr>
                <w:rStyle w:val="NormalCharacter"/>
                <w:rFonts w:ascii="仿宋_GB2312" w:eastAsia="仿宋_GB2312" w:hAnsi="仿宋"/>
                <w:bCs/>
                <w:color w:val="000000" w:themeColor="text1"/>
                <w:sz w:val="24"/>
                <w:rPrChange w:id="2992" w:author="xbany" w:date="2022-08-08T18:31:00Z">
                  <w:rPr>
                    <w:rStyle w:val="NormalCharacter"/>
                    <w:rFonts w:ascii="仿宋_GB2312" w:eastAsia="仿宋_GB2312" w:hAnsi="仿宋"/>
                    <w:bCs/>
                    <w:sz w:val="24"/>
                  </w:rPr>
                </w:rPrChange>
              </w:rPr>
              <w:t>55%</w:t>
            </w:r>
          </w:p>
        </w:tc>
      </w:tr>
      <w:tr w:rsidR="00227CCE">
        <w:tc>
          <w:tcPr>
            <w:tcW w:w="45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27CCE" w:rsidRPr="00227CCE" w:rsidRDefault="00AF493A">
            <w:pPr>
              <w:snapToGrid w:val="0"/>
              <w:spacing w:line="360" w:lineRule="auto"/>
              <w:ind w:firstLineChars="200" w:firstLine="480"/>
              <w:rPr>
                <w:rStyle w:val="NormalCharacter"/>
                <w:rFonts w:ascii="仿宋_GB2312" w:eastAsia="仿宋_GB2312" w:hAnsi="仿宋"/>
                <w:bCs/>
                <w:color w:val="000000" w:themeColor="text1"/>
                <w:sz w:val="24"/>
                <w:rPrChange w:id="2993" w:author="xbany" w:date="2022-08-08T18:31:00Z">
                  <w:rPr>
                    <w:rStyle w:val="NormalCharacter"/>
                    <w:rFonts w:ascii="仿宋_GB2312" w:eastAsia="仿宋_GB2312" w:hAnsi="仿宋"/>
                    <w:bCs/>
                    <w:sz w:val="24"/>
                  </w:rPr>
                </w:rPrChange>
              </w:rPr>
            </w:pPr>
            <w:r>
              <w:rPr>
                <w:rStyle w:val="NormalCharacter"/>
                <w:rFonts w:ascii="仿宋_GB2312" w:eastAsia="仿宋_GB2312" w:hAnsi="仿宋" w:hint="eastAsia"/>
                <w:bCs/>
                <w:color w:val="000000" w:themeColor="text1"/>
                <w:sz w:val="24"/>
                <w:rPrChange w:id="2994" w:author="xbany" w:date="2022-08-08T18:31:00Z">
                  <w:rPr>
                    <w:rStyle w:val="NormalCharacter"/>
                    <w:rFonts w:ascii="仿宋_GB2312" w:eastAsia="仿宋_GB2312" w:hAnsi="仿宋" w:hint="eastAsia"/>
                    <w:bCs/>
                    <w:sz w:val="24"/>
                  </w:rPr>
                </w:rPrChange>
              </w:rPr>
              <w:t>五级残疾</w:t>
            </w:r>
          </w:p>
        </w:tc>
        <w:tc>
          <w:tcPr>
            <w:tcW w:w="2285" w:type="dxa"/>
            <w:tcBorders>
              <w:top w:val="nil"/>
              <w:left w:val="nil"/>
              <w:bottom w:val="single" w:sz="8" w:space="0" w:color="auto"/>
              <w:right w:val="single" w:sz="8" w:space="0" w:color="auto"/>
            </w:tcBorders>
            <w:tcMar>
              <w:top w:w="0" w:type="dxa"/>
              <w:left w:w="108" w:type="dxa"/>
              <w:bottom w:w="0" w:type="dxa"/>
              <w:right w:w="108" w:type="dxa"/>
            </w:tcMar>
            <w:vAlign w:val="center"/>
          </w:tcPr>
          <w:p w:rsidR="00227CCE" w:rsidRPr="00227CCE" w:rsidRDefault="00AF493A">
            <w:pPr>
              <w:snapToGrid w:val="0"/>
              <w:spacing w:line="360" w:lineRule="auto"/>
              <w:ind w:firstLineChars="200" w:firstLine="480"/>
              <w:rPr>
                <w:rStyle w:val="NormalCharacter"/>
                <w:rFonts w:ascii="仿宋_GB2312" w:eastAsia="仿宋_GB2312" w:hAnsi="仿宋"/>
                <w:bCs/>
                <w:color w:val="000000" w:themeColor="text1"/>
                <w:sz w:val="24"/>
                <w:rPrChange w:id="2995" w:author="xbany" w:date="2022-08-08T18:31:00Z">
                  <w:rPr>
                    <w:rStyle w:val="NormalCharacter"/>
                    <w:rFonts w:ascii="仿宋_GB2312" w:eastAsia="仿宋_GB2312" w:hAnsi="仿宋"/>
                    <w:bCs/>
                    <w:sz w:val="24"/>
                  </w:rPr>
                </w:rPrChange>
              </w:rPr>
            </w:pPr>
            <w:r>
              <w:rPr>
                <w:rStyle w:val="NormalCharacter"/>
                <w:rFonts w:ascii="仿宋_GB2312" w:eastAsia="仿宋_GB2312" w:hAnsi="仿宋"/>
                <w:bCs/>
                <w:color w:val="000000" w:themeColor="text1"/>
                <w:sz w:val="24"/>
                <w:rPrChange w:id="2996" w:author="xbany" w:date="2022-08-08T18:31:00Z">
                  <w:rPr>
                    <w:rStyle w:val="NormalCharacter"/>
                    <w:rFonts w:ascii="仿宋_GB2312" w:eastAsia="仿宋_GB2312" w:hAnsi="仿宋"/>
                    <w:bCs/>
                    <w:sz w:val="24"/>
                  </w:rPr>
                </w:rPrChange>
              </w:rPr>
              <w:t>45%</w:t>
            </w:r>
          </w:p>
        </w:tc>
      </w:tr>
      <w:tr w:rsidR="00227CCE">
        <w:tc>
          <w:tcPr>
            <w:tcW w:w="45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27CCE" w:rsidRPr="00227CCE" w:rsidRDefault="00AF493A">
            <w:pPr>
              <w:snapToGrid w:val="0"/>
              <w:spacing w:line="360" w:lineRule="auto"/>
              <w:ind w:firstLineChars="200" w:firstLine="480"/>
              <w:rPr>
                <w:rStyle w:val="NormalCharacter"/>
                <w:rFonts w:ascii="仿宋_GB2312" w:eastAsia="仿宋_GB2312" w:hAnsi="仿宋"/>
                <w:bCs/>
                <w:color w:val="000000" w:themeColor="text1"/>
                <w:sz w:val="24"/>
                <w:rPrChange w:id="2997" w:author="xbany" w:date="2022-08-08T18:31:00Z">
                  <w:rPr>
                    <w:rStyle w:val="NormalCharacter"/>
                    <w:rFonts w:ascii="仿宋_GB2312" w:eastAsia="仿宋_GB2312" w:hAnsi="仿宋"/>
                    <w:bCs/>
                    <w:sz w:val="24"/>
                  </w:rPr>
                </w:rPrChange>
              </w:rPr>
            </w:pPr>
            <w:r>
              <w:rPr>
                <w:rStyle w:val="NormalCharacter"/>
                <w:rFonts w:ascii="仿宋_GB2312" w:eastAsia="仿宋_GB2312" w:hAnsi="仿宋" w:hint="eastAsia"/>
                <w:bCs/>
                <w:color w:val="000000" w:themeColor="text1"/>
                <w:sz w:val="24"/>
                <w:rPrChange w:id="2998" w:author="xbany" w:date="2022-08-08T18:31:00Z">
                  <w:rPr>
                    <w:rStyle w:val="NormalCharacter"/>
                    <w:rFonts w:ascii="仿宋_GB2312" w:eastAsia="仿宋_GB2312" w:hAnsi="仿宋" w:hint="eastAsia"/>
                    <w:bCs/>
                    <w:sz w:val="24"/>
                  </w:rPr>
                </w:rPrChange>
              </w:rPr>
              <w:t>六级残疾</w:t>
            </w:r>
          </w:p>
        </w:tc>
        <w:tc>
          <w:tcPr>
            <w:tcW w:w="2285" w:type="dxa"/>
            <w:tcBorders>
              <w:top w:val="nil"/>
              <w:left w:val="nil"/>
              <w:bottom w:val="single" w:sz="8" w:space="0" w:color="auto"/>
              <w:right w:val="single" w:sz="8" w:space="0" w:color="auto"/>
            </w:tcBorders>
            <w:tcMar>
              <w:top w:w="0" w:type="dxa"/>
              <w:left w:w="108" w:type="dxa"/>
              <w:bottom w:w="0" w:type="dxa"/>
              <w:right w:w="108" w:type="dxa"/>
            </w:tcMar>
            <w:vAlign w:val="center"/>
          </w:tcPr>
          <w:p w:rsidR="00227CCE" w:rsidRPr="00227CCE" w:rsidRDefault="00AF493A">
            <w:pPr>
              <w:snapToGrid w:val="0"/>
              <w:spacing w:line="360" w:lineRule="auto"/>
              <w:ind w:firstLineChars="200" w:firstLine="480"/>
              <w:rPr>
                <w:rStyle w:val="NormalCharacter"/>
                <w:rFonts w:ascii="仿宋_GB2312" w:eastAsia="仿宋_GB2312" w:hAnsi="仿宋"/>
                <w:bCs/>
                <w:color w:val="000000" w:themeColor="text1"/>
                <w:sz w:val="24"/>
                <w:rPrChange w:id="2999" w:author="xbany" w:date="2022-08-08T18:31:00Z">
                  <w:rPr>
                    <w:rStyle w:val="NormalCharacter"/>
                    <w:rFonts w:ascii="仿宋_GB2312" w:eastAsia="仿宋_GB2312" w:hAnsi="仿宋"/>
                    <w:bCs/>
                    <w:sz w:val="24"/>
                  </w:rPr>
                </w:rPrChange>
              </w:rPr>
            </w:pPr>
            <w:r>
              <w:rPr>
                <w:rStyle w:val="NormalCharacter"/>
                <w:rFonts w:ascii="仿宋_GB2312" w:eastAsia="仿宋_GB2312" w:hAnsi="仿宋"/>
                <w:bCs/>
                <w:color w:val="000000" w:themeColor="text1"/>
                <w:sz w:val="24"/>
                <w:rPrChange w:id="3000" w:author="xbany" w:date="2022-08-08T18:31:00Z">
                  <w:rPr>
                    <w:rStyle w:val="NormalCharacter"/>
                    <w:rFonts w:ascii="仿宋_GB2312" w:eastAsia="仿宋_GB2312" w:hAnsi="仿宋"/>
                    <w:bCs/>
                    <w:sz w:val="24"/>
                  </w:rPr>
                </w:rPrChange>
              </w:rPr>
              <w:t>25%</w:t>
            </w:r>
          </w:p>
        </w:tc>
      </w:tr>
      <w:tr w:rsidR="00227CCE">
        <w:tc>
          <w:tcPr>
            <w:tcW w:w="45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27CCE" w:rsidRPr="00227CCE" w:rsidRDefault="00AF493A">
            <w:pPr>
              <w:snapToGrid w:val="0"/>
              <w:spacing w:line="360" w:lineRule="auto"/>
              <w:ind w:firstLineChars="200" w:firstLine="480"/>
              <w:rPr>
                <w:rStyle w:val="NormalCharacter"/>
                <w:rFonts w:ascii="仿宋_GB2312" w:eastAsia="仿宋_GB2312" w:hAnsi="仿宋"/>
                <w:bCs/>
                <w:color w:val="000000" w:themeColor="text1"/>
                <w:sz w:val="24"/>
                <w:rPrChange w:id="3001" w:author="xbany" w:date="2022-08-08T18:31:00Z">
                  <w:rPr>
                    <w:rStyle w:val="NormalCharacter"/>
                    <w:rFonts w:ascii="仿宋_GB2312" w:eastAsia="仿宋_GB2312" w:hAnsi="仿宋"/>
                    <w:bCs/>
                    <w:sz w:val="24"/>
                  </w:rPr>
                </w:rPrChange>
              </w:rPr>
            </w:pPr>
            <w:r>
              <w:rPr>
                <w:rStyle w:val="NormalCharacter"/>
                <w:rFonts w:ascii="仿宋_GB2312" w:eastAsia="仿宋_GB2312" w:hAnsi="仿宋" w:hint="eastAsia"/>
                <w:bCs/>
                <w:color w:val="000000" w:themeColor="text1"/>
                <w:sz w:val="24"/>
                <w:rPrChange w:id="3002" w:author="xbany" w:date="2022-08-08T18:31:00Z">
                  <w:rPr>
                    <w:rStyle w:val="NormalCharacter"/>
                    <w:rFonts w:ascii="仿宋_GB2312" w:eastAsia="仿宋_GB2312" w:hAnsi="仿宋" w:hint="eastAsia"/>
                    <w:bCs/>
                    <w:sz w:val="24"/>
                  </w:rPr>
                </w:rPrChange>
              </w:rPr>
              <w:t>七级残疾</w:t>
            </w:r>
          </w:p>
        </w:tc>
        <w:tc>
          <w:tcPr>
            <w:tcW w:w="2285" w:type="dxa"/>
            <w:tcBorders>
              <w:top w:val="nil"/>
              <w:left w:val="nil"/>
              <w:bottom w:val="single" w:sz="8" w:space="0" w:color="auto"/>
              <w:right w:val="single" w:sz="8" w:space="0" w:color="auto"/>
            </w:tcBorders>
            <w:tcMar>
              <w:top w:w="0" w:type="dxa"/>
              <w:left w:w="108" w:type="dxa"/>
              <w:bottom w:w="0" w:type="dxa"/>
              <w:right w:w="108" w:type="dxa"/>
            </w:tcMar>
            <w:vAlign w:val="center"/>
          </w:tcPr>
          <w:p w:rsidR="00227CCE" w:rsidRPr="00227CCE" w:rsidRDefault="00AF493A">
            <w:pPr>
              <w:snapToGrid w:val="0"/>
              <w:spacing w:line="360" w:lineRule="auto"/>
              <w:ind w:firstLineChars="200" w:firstLine="480"/>
              <w:rPr>
                <w:rStyle w:val="NormalCharacter"/>
                <w:rFonts w:ascii="仿宋_GB2312" w:eastAsia="仿宋_GB2312" w:hAnsi="仿宋"/>
                <w:bCs/>
                <w:color w:val="000000" w:themeColor="text1"/>
                <w:sz w:val="24"/>
                <w:rPrChange w:id="3003" w:author="xbany" w:date="2022-08-08T18:31:00Z">
                  <w:rPr>
                    <w:rStyle w:val="NormalCharacter"/>
                    <w:rFonts w:ascii="仿宋_GB2312" w:eastAsia="仿宋_GB2312" w:hAnsi="仿宋"/>
                    <w:bCs/>
                    <w:sz w:val="24"/>
                  </w:rPr>
                </w:rPrChange>
              </w:rPr>
            </w:pPr>
            <w:r>
              <w:rPr>
                <w:rStyle w:val="NormalCharacter"/>
                <w:rFonts w:ascii="仿宋_GB2312" w:eastAsia="仿宋_GB2312" w:hAnsi="仿宋"/>
                <w:bCs/>
                <w:color w:val="000000" w:themeColor="text1"/>
                <w:sz w:val="24"/>
                <w:rPrChange w:id="3004" w:author="xbany" w:date="2022-08-08T18:31:00Z">
                  <w:rPr>
                    <w:rStyle w:val="NormalCharacter"/>
                    <w:rFonts w:ascii="仿宋_GB2312" w:eastAsia="仿宋_GB2312" w:hAnsi="仿宋"/>
                    <w:bCs/>
                    <w:sz w:val="24"/>
                  </w:rPr>
                </w:rPrChange>
              </w:rPr>
              <w:t>15%</w:t>
            </w:r>
          </w:p>
        </w:tc>
      </w:tr>
      <w:tr w:rsidR="00227CCE">
        <w:tc>
          <w:tcPr>
            <w:tcW w:w="45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27CCE" w:rsidRPr="00227CCE" w:rsidRDefault="00AF493A">
            <w:pPr>
              <w:snapToGrid w:val="0"/>
              <w:spacing w:line="360" w:lineRule="auto"/>
              <w:ind w:firstLineChars="200" w:firstLine="480"/>
              <w:rPr>
                <w:rStyle w:val="NormalCharacter"/>
                <w:rFonts w:ascii="仿宋_GB2312" w:eastAsia="仿宋_GB2312" w:hAnsi="仿宋"/>
                <w:bCs/>
                <w:color w:val="000000" w:themeColor="text1"/>
                <w:sz w:val="24"/>
                <w:rPrChange w:id="3005" w:author="xbany" w:date="2022-08-08T18:31:00Z">
                  <w:rPr>
                    <w:rStyle w:val="NormalCharacter"/>
                    <w:rFonts w:ascii="仿宋_GB2312" w:eastAsia="仿宋_GB2312" w:hAnsi="仿宋"/>
                    <w:bCs/>
                    <w:sz w:val="24"/>
                  </w:rPr>
                </w:rPrChange>
              </w:rPr>
            </w:pPr>
            <w:r>
              <w:rPr>
                <w:rStyle w:val="NormalCharacter"/>
                <w:rFonts w:ascii="仿宋_GB2312" w:eastAsia="仿宋_GB2312" w:hAnsi="仿宋" w:hint="eastAsia"/>
                <w:bCs/>
                <w:color w:val="000000" w:themeColor="text1"/>
                <w:sz w:val="24"/>
                <w:rPrChange w:id="3006" w:author="xbany" w:date="2022-08-08T18:31:00Z">
                  <w:rPr>
                    <w:rStyle w:val="NormalCharacter"/>
                    <w:rFonts w:ascii="仿宋_GB2312" w:eastAsia="仿宋_GB2312" w:hAnsi="仿宋" w:hint="eastAsia"/>
                    <w:bCs/>
                    <w:sz w:val="24"/>
                  </w:rPr>
                </w:rPrChange>
              </w:rPr>
              <w:t>八级残疾</w:t>
            </w:r>
          </w:p>
        </w:tc>
        <w:tc>
          <w:tcPr>
            <w:tcW w:w="2285" w:type="dxa"/>
            <w:tcBorders>
              <w:top w:val="nil"/>
              <w:left w:val="nil"/>
              <w:bottom w:val="single" w:sz="8" w:space="0" w:color="auto"/>
              <w:right w:val="single" w:sz="8" w:space="0" w:color="auto"/>
            </w:tcBorders>
            <w:tcMar>
              <w:top w:w="0" w:type="dxa"/>
              <w:left w:w="108" w:type="dxa"/>
              <w:bottom w:w="0" w:type="dxa"/>
              <w:right w:w="108" w:type="dxa"/>
            </w:tcMar>
            <w:vAlign w:val="center"/>
          </w:tcPr>
          <w:p w:rsidR="00227CCE" w:rsidRPr="00227CCE" w:rsidRDefault="00AF493A">
            <w:pPr>
              <w:snapToGrid w:val="0"/>
              <w:spacing w:line="360" w:lineRule="auto"/>
              <w:ind w:firstLineChars="200" w:firstLine="480"/>
              <w:rPr>
                <w:rStyle w:val="NormalCharacter"/>
                <w:rFonts w:ascii="仿宋_GB2312" w:eastAsia="仿宋_GB2312" w:hAnsi="仿宋"/>
                <w:bCs/>
                <w:color w:val="000000" w:themeColor="text1"/>
                <w:sz w:val="24"/>
                <w:rPrChange w:id="3007" w:author="xbany" w:date="2022-08-08T18:31:00Z">
                  <w:rPr>
                    <w:rStyle w:val="NormalCharacter"/>
                    <w:rFonts w:ascii="仿宋_GB2312" w:eastAsia="仿宋_GB2312" w:hAnsi="仿宋"/>
                    <w:bCs/>
                    <w:sz w:val="24"/>
                  </w:rPr>
                </w:rPrChange>
              </w:rPr>
            </w:pPr>
            <w:r>
              <w:rPr>
                <w:rStyle w:val="NormalCharacter"/>
                <w:rFonts w:ascii="仿宋_GB2312" w:eastAsia="仿宋_GB2312" w:hAnsi="仿宋"/>
                <w:bCs/>
                <w:color w:val="000000" w:themeColor="text1"/>
                <w:sz w:val="24"/>
                <w:rPrChange w:id="3008" w:author="xbany" w:date="2022-08-08T18:31:00Z">
                  <w:rPr>
                    <w:rStyle w:val="NormalCharacter"/>
                    <w:rFonts w:ascii="仿宋_GB2312" w:eastAsia="仿宋_GB2312" w:hAnsi="仿宋"/>
                    <w:bCs/>
                    <w:sz w:val="24"/>
                  </w:rPr>
                </w:rPrChange>
              </w:rPr>
              <w:t>10%</w:t>
            </w:r>
          </w:p>
        </w:tc>
      </w:tr>
      <w:tr w:rsidR="00227CCE">
        <w:tc>
          <w:tcPr>
            <w:tcW w:w="45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27CCE" w:rsidRPr="00227CCE" w:rsidRDefault="00AF493A">
            <w:pPr>
              <w:snapToGrid w:val="0"/>
              <w:spacing w:line="360" w:lineRule="auto"/>
              <w:ind w:firstLineChars="200" w:firstLine="480"/>
              <w:rPr>
                <w:rStyle w:val="NormalCharacter"/>
                <w:rFonts w:ascii="仿宋_GB2312" w:eastAsia="仿宋_GB2312" w:hAnsi="仿宋"/>
                <w:bCs/>
                <w:color w:val="000000" w:themeColor="text1"/>
                <w:sz w:val="24"/>
                <w:rPrChange w:id="3009" w:author="xbany" w:date="2022-08-08T18:31:00Z">
                  <w:rPr>
                    <w:rStyle w:val="NormalCharacter"/>
                    <w:rFonts w:ascii="仿宋_GB2312" w:eastAsia="仿宋_GB2312" w:hAnsi="仿宋"/>
                    <w:bCs/>
                    <w:sz w:val="24"/>
                  </w:rPr>
                </w:rPrChange>
              </w:rPr>
            </w:pPr>
            <w:r>
              <w:rPr>
                <w:rStyle w:val="NormalCharacter"/>
                <w:rFonts w:ascii="仿宋_GB2312" w:eastAsia="仿宋_GB2312" w:hAnsi="仿宋" w:hint="eastAsia"/>
                <w:bCs/>
                <w:color w:val="000000" w:themeColor="text1"/>
                <w:sz w:val="24"/>
                <w:rPrChange w:id="3010" w:author="xbany" w:date="2022-08-08T18:31:00Z">
                  <w:rPr>
                    <w:rStyle w:val="NormalCharacter"/>
                    <w:rFonts w:ascii="仿宋_GB2312" w:eastAsia="仿宋_GB2312" w:hAnsi="仿宋" w:hint="eastAsia"/>
                    <w:bCs/>
                    <w:sz w:val="24"/>
                  </w:rPr>
                </w:rPrChange>
              </w:rPr>
              <w:t>九级残疾</w:t>
            </w:r>
          </w:p>
        </w:tc>
        <w:tc>
          <w:tcPr>
            <w:tcW w:w="2285" w:type="dxa"/>
            <w:tcBorders>
              <w:top w:val="nil"/>
              <w:left w:val="nil"/>
              <w:bottom w:val="single" w:sz="8" w:space="0" w:color="auto"/>
              <w:right w:val="single" w:sz="8" w:space="0" w:color="auto"/>
            </w:tcBorders>
            <w:tcMar>
              <w:top w:w="0" w:type="dxa"/>
              <w:left w:w="108" w:type="dxa"/>
              <w:bottom w:w="0" w:type="dxa"/>
              <w:right w:w="108" w:type="dxa"/>
            </w:tcMar>
            <w:vAlign w:val="center"/>
          </w:tcPr>
          <w:p w:rsidR="00227CCE" w:rsidRPr="00227CCE" w:rsidRDefault="00AF493A">
            <w:pPr>
              <w:snapToGrid w:val="0"/>
              <w:spacing w:line="360" w:lineRule="auto"/>
              <w:ind w:firstLineChars="200" w:firstLine="480"/>
              <w:rPr>
                <w:rStyle w:val="NormalCharacter"/>
                <w:rFonts w:ascii="仿宋_GB2312" w:eastAsia="仿宋_GB2312" w:hAnsi="仿宋"/>
                <w:bCs/>
                <w:color w:val="000000" w:themeColor="text1"/>
                <w:sz w:val="24"/>
                <w:rPrChange w:id="3011" w:author="xbany" w:date="2022-08-08T18:31:00Z">
                  <w:rPr>
                    <w:rStyle w:val="NormalCharacter"/>
                    <w:rFonts w:ascii="仿宋_GB2312" w:eastAsia="仿宋_GB2312" w:hAnsi="仿宋"/>
                    <w:bCs/>
                    <w:sz w:val="24"/>
                  </w:rPr>
                </w:rPrChange>
              </w:rPr>
            </w:pPr>
            <w:r>
              <w:rPr>
                <w:rStyle w:val="NormalCharacter"/>
                <w:rFonts w:ascii="仿宋_GB2312" w:eastAsia="仿宋_GB2312" w:hAnsi="仿宋"/>
                <w:bCs/>
                <w:color w:val="000000" w:themeColor="text1"/>
                <w:sz w:val="24"/>
                <w:rPrChange w:id="3012" w:author="xbany" w:date="2022-08-08T18:31:00Z">
                  <w:rPr>
                    <w:rStyle w:val="NormalCharacter"/>
                    <w:rFonts w:ascii="仿宋_GB2312" w:eastAsia="仿宋_GB2312" w:hAnsi="仿宋"/>
                    <w:bCs/>
                    <w:sz w:val="24"/>
                  </w:rPr>
                </w:rPrChange>
              </w:rPr>
              <w:t>4%</w:t>
            </w:r>
          </w:p>
        </w:tc>
      </w:tr>
      <w:tr w:rsidR="00227CCE">
        <w:tc>
          <w:tcPr>
            <w:tcW w:w="45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27CCE" w:rsidRPr="00227CCE" w:rsidRDefault="00AF493A">
            <w:pPr>
              <w:snapToGrid w:val="0"/>
              <w:spacing w:line="360" w:lineRule="auto"/>
              <w:ind w:firstLineChars="200" w:firstLine="480"/>
              <w:rPr>
                <w:rStyle w:val="NormalCharacter"/>
                <w:rFonts w:ascii="仿宋_GB2312" w:eastAsia="仿宋_GB2312" w:hAnsi="仿宋"/>
                <w:bCs/>
                <w:color w:val="000000" w:themeColor="text1"/>
                <w:sz w:val="24"/>
                <w:rPrChange w:id="3013" w:author="xbany" w:date="2022-08-08T18:31:00Z">
                  <w:rPr>
                    <w:rStyle w:val="NormalCharacter"/>
                    <w:rFonts w:ascii="仿宋_GB2312" w:eastAsia="仿宋_GB2312" w:hAnsi="仿宋"/>
                    <w:bCs/>
                    <w:sz w:val="24"/>
                  </w:rPr>
                </w:rPrChange>
              </w:rPr>
            </w:pPr>
            <w:r>
              <w:rPr>
                <w:rStyle w:val="NormalCharacter"/>
                <w:rFonts w:ascii="仿宋_GB2312" w:eastAsia="仿宋_GB2312" w:hAnsi="仿宋" w:hint="eastAsia"/>
                <w:bCs/>
                <w:color w:val="000000" w:themeColor="text1"/>
                <w:sz w:val="24"/>
                <w:rPrChange w:id="3014" w:author="xbany" w:date="2022-08-08T18:31:00Z">
                  <w:rPr>
                    <w:rStyle w:val="NormalCharacter"/>
                    <w:rFonts w:ascii="仿宋_GB2312" w:eastAsia="仿宋_GB2312" w:hAnsi="仿宋" w:hint="eastAsia"/>
                    <w:bCs/>
                    <w:sz w:val="24"/>
                  </w:rPr>
                </w:rPrChange>
              </w:rPr>
              <w:t>十级残疾</w:t>
            </w:r>
          </w:p>
        </w:tc>
        <w:tc>
          <w:tcPr>
            <w:tcW w:w="2285" w:type="dxa"/>
            <w:tcBorders>
              <w:top w:val="nil"/>
              <w:left w:val="nil"/>
              <w:bottom w:val="single" w:sz="8" w:space="0" w:color="auto"/>
              <w:right w:val="single" w:sz="8" w:space="0" w:color="auto"/>
            </w:tcBorders>
            <w:tcMar>
              <w:top w:w="0" w:type="dxa"/>
              <w:left w:w="108" w:type="dxa"/>
              <w:bottom w:w="0" w:type="dxa"/>
              <w:right w:w="108" w:type="dxa"/>
            </w:tcMar>
            <w:vAlign w:val="center"/>
          </w:tcPr>
          <w:p w:rsidR="00227CCE" w:rsidRPr="00227CCE" w:rsidRDefault="00AF493A">
            <w:pPr>
              <w:snapToGrid w:val="0"/>
              <w:spacing w:line="360" w:lineRule="auto"/>
              <w:ind w:firstLineChars="200" w:firstLine="480"/>
              <w:rPr>
                <w:rStyle w:val="NormalCharacter"/>
                <w:rFonts w:ascii="仿宋_GB2312" w:eastAsia="仿宋_GB2312" w:hAnsi="仿宋"/>
                <w:bCs/>
                <w:color w:val="000000" w:themeColor="text1"/>
                <w:sz w:val="24"/>
                <w:rPrChange w:id="3015" w:author="xbany" w:date="2022-08-08T18:31:00Z">
                  <w:rPr>
                    <w:rStyle w:val="NormalCharacter"/>
                    <w:rFonts w:ascii="仿宋_GB2312" w:eastAsia="仿宋_GB2312" w:hAnsi="仿宋"/>
                    <w:bCs/>
                    <w:sz w:val="24"/>
                  </w:rPr>
                </w:rPrChange>
              </w:rPr>
            </w:pPr>
            <w:r>
              <w:rPr>
                <w:rStyle w:val="NormalCharacter"/>
                <w:rFonts w:ascii="仿宋_GB2312" w:eastAsia="仿宋_GB2312" w:hAnsi="仿宋"/>
                <w:bCs/>
                <w:color w:val="000000" w:themeColor="text1"/>
                <w:sz w:val="24"/>
                <w:rPrChange w:id="3016" w:author="xbany" w:date="2022-08-08T18:31:00Z">
                  <w:rPr>
                    <w:rStyle w:val="NormalCharacter"/>
                    <w:rFonts w:ascii="仿宋_GB2312" w:eastAsia="仿宋_GB2312" w:hAnsi="仿宋"/>
                    <w:bCs/>
                    <w:sz w:val="24"/>
                  </w:rPr>
                </w:rPrChange>
              </w:rPr>
              <w:t>1%</w:t>
            </w:r>
          </w:p>
        </w:tc>
      </w:tr>
    </w:tbl>
    <w:p w:rsidR="00227CCE" w:rsidRPr="00227CCE" w:rsidRDefault="00227CCE">
      <w:pPr>
        <w:snapToGrid w:val="0"/>
        <w:spacing w:line="360" w:lineRule="auto"/>
        <w:ind w:firstLineChars="200" w:firstLine="480"/>
        <w:rPr>
          <w:rStyle w:val="NormalCharacter"/>
          <w:rFonts w:ascii="仿宋_GB2312" w:eastAsia="仿宋_GB2312" w:hAnsi="仿宋"/>
          <w:bCs/>
          <w:color w:val="000000" w:themeColor="text1"/>
          <w:sz w:val="24"/>
          <w:rPrChange w:id="3017" w:author="xbany" w:date="2022-08-08T18:31:00Z">
            <w:rPr>
              <w:rStyle w:val="NormalCharacter"/>
              <w:rFonts w:ascii="仿宋_GB2312" w:eastAsia="仿宋_GB2312" w:hAnsi="仿宋"/>
              <w:bCs/>
              <w:sz w:val="24"/>
            </w:rPr>
          </w:rPrChange>
        </w:rPr>
      </w:pPr>
    </w:p>
    <w:p w:rsidR="00227CCE" w:rsidRPr="00227CCE" w:rsidRDefault="00227CCE">
      <w:pPr>
        <w:snapToGrid w:val="0"/>
        <w:spacing w:line="360" w:lineRule="auto"/>
        <w:ind w:firstLineChars="200" w:firstLine="482"/>
        <w:rPr>
          <w:rStyle w:val="NormalCharacter"/>
          <w:rFonts w:ascii="仿宋_GB2312" w:eastAsia="仿宋_GB2312" w:hAnsi="仿宋"/>
          <w:b/>
          <w:color w:val="000000" w:themeColor="text1"/>
          <w:sz w:val="24"/>
          <w:rPrChange w:id="3018" w:author="xbany" w:date="2022-08-08T18:31:00Z">
            <w:rPr>
              <w:rStyle w:val="NormalCharacter"/>
              <w:rFonts w:ascii="仿宋_GB2312" w:eastAsia="仿宋_GB2312" w:hAnsi="仿宋"/>
              <w:b/>
              <w:sz w:val="24"/>
            </w:rPr>
          </w:rPrChange>
        </w:rPr>
      </w:pPr>
    </w:p>
    <w:p w:rsidR="00227CCE" w:rsidRPr="00227CCE" w:rsidRDefault="00AF493A">
      <w:pPr>
        <w:pStyle w:val="Heading1"/>
        <w:rPr>
          <w:rStyle w:val="NormalCharacter"/>
          <w:rFonts w:ascii="仿宋_GB2312" w:eastAsia="仿宋_GB2312" w:hAnsi="仿宋"/>
          <w:color w:val="000000" w:themeColor="text1"/>
          <w:kern w:val="2"/>
          <w:sz w:val="24"/>
          <w:szCs w:val="32"/>
          <w:rPrChange w:id="3019" w:author="xbany" w:date="2022-08-08T18:31:00Z">
            <w:rPr>
              <w:rStyle w:val="NormalCharacter"/>
              <w:rFonts w:ascii="仿宋_GB2312" w:eastAsia="仿宋_GB2312" w:hAnsi="仿宋" w:cstheme="minorBidi"/>
              <w:b w:val="0"/>
              <w:bCs w:val="0"/>
              <w:kern w:val="2"/>
              <w:sz w:val="24"/>
              <w:szCs w:val="32"/>
            </w:rPr>
          </w:rPrChange>
        </w:rPr>
      </w:pPr>
      <w:r>
        <w:rPr>
          <w:rStyle w:val="NormalCharacter"/>
          <w:rFonts w:ascii="仿宋_GB2312" w:eastAsia="仿宋_GB2312" w:hAnsi="仿宋"/>
          <w:color w:val="000000" w:themeColor="text1"/>
          <w:kern w:val="2"/>
          <w:sz w:val="24"/>
          <w:szCs w:val="32"/>
          <w:rPrChange w:id="3020" w:author="xbany" w:date="2022-08-08T18:31:00Z">
            <w:rPr>
              <w:rStyle w:val="NormalCharacter"/>
              <w:rFonts w:ascii="仿宋_GB2312" w:eastAsia="仿宋_GB2312" w:hAnsi="仿宋"/>
              <w:kern w:val="2"/>
              <w:sz w:val="24"/>
              <w:szCs w:val="32"/>
            </w:rPr>
          </w:rPrChange>
        </w:rPr>
        <w:lastRenderedPageBreak/>
        <w:br w:type="page"/>
      </w:r>
    </w:p>
    <w:p w:rsidR="00227CCE" w:rsidRPr="00227CCE" w:rsidRDefault="00AF493A">
      <w:pPr>
        <w:pStyle w:val="Heading1"/>
        <w:rPr>
          <w:rStyle w:val="NormalCharacter"/>
          <w:rFonts w:ascii="仿宋_GB2312" w:eastAsia="仿宋_GB2312" w:hAnsi="仿宋"/>
          <w:b w:val="0"/>
          <w:color w:val="000000" w:themeColor="text1"/>
          <w:kern w:val="0"/>
          <w:sz w:val="40"/>
          <w:szCs w:val="28"/>
          <w:lang w:val="zh-CN"/>
          <w:rPrChange w:id="3021" w:author="xbany" w:date="2022-08-08T18:31:00Z">
            <w:rPr>
              <w:rStyle w:val="NormalCharacter"/>
              <w:rFonts w:ascii="仿宋_GB2312" w:eastAsia="仿宋_GB2312" w:hAnsi="仿宋"/>
              <w:b w:val="0"/>
              <w:kern w:val="0"/>
              <w:sz w:val="40"/>
              <w:szCs w:val="28"/>
              <w:lang w:val="zh-CN"/>
            </w:rPr>
          </w:rPrChange>
        </w:rPr>
      </w:pPr>
      <w:r>
        <w:rPr>
          <w:rStyle w:val="NormalCharacter"/>
          <w:rFonts w:ascii="仿宋_GB2312" w:eastAsia="仿宋_GB2312" w:hAnsi="仿宋" w:hint="eastAsia"/>
          <w:b w:val="0"/>
          <w:color w:val="000000" w:themeColor="text1"/>
          <w:kern w:val="0"/>
          <w:sz w:val="40"/>
          <w:szCs w:val="28"/>
          <w:lang w:val="zh-CN"/>
          <w:rPrChange w:id="3022" w:author="xbany" w:date="2022-08-08T18:31:00Z">
            <w:rPr>
              <w:rStyle w:val="NormalCharacter"/>
              <w:rFonts w:ascii="仿宋_GB2312" w:eastAsia="仿宋_GB2312" w:hAnsi="仿宋" w:hint="eastAsia"/>
              <w:b w:val="0"/>
              <w:kern w:val="0"/>
              <w:sz w:val="40"/>
              <w:szCs w:val="28"/>
              <w:lang w:val="zh-CN"/>
            </w:rPr>
          </w:rPrChange>
        </w:rPr>
        <w:lastRenderedPageBreak/>
        <w:t>第五章</w:t>
      </w:r>
      <w:r>
        <w:rPr>
          <w:rStyle w:val="NormalCharacter"/>
          <w:rFonts w:ascii="仿宋_GB2312" w:eastAsia="仿宋_GB2312" w:hAnsi="仿宋"/>
          <w:b w:val="0"/>
          <w:color w:val="000000" w:themeColor="text1"/>
          <w:kern w:val="0"/>
          <w:sz w:val="40"/>
          <w:szCs w:val="28"/>
          <w:lang w:val="zh-CN"/>
          <w:rPrChange w:id="3023" w:author="xbany" w:date="2022-08-08T18:31:00Z">
            <w:rPr>
              <w:rStyle w:val="NormalCharacter"/>
              <w:rFonts w:ascii="仿宋_GB2312" w:eastAsia="仿宋_GB2312" w:hAnsi="仿宋"/>
              <w:b w:val="0"/>
              <w:kern w:val="0"/>
              <w:sz w:val="40"/>
              <w:szCs w:val="28"/>
              <w:lang w:val="zh-CN"/>
            </w:rPr>
          </w:rPrChange>
        </w:rPr>
        <w:t xml:space="preserve"> </w:t>
      </w:r>
      <w:r>
        <w:rPr>
          <w:rStyle w:val="NormalCharacter"/>
          <w:rFonts w:ascii="仿宋_GB2312" w:eastAsia="仿宋_GB2312" w:hAnsi="仿宋" w:hint="eastAsia"/>
          <w:b w:val="0"/>
          <w:color w:val="000000" w:themeColor="text1"/>
          <w:kern w:val="0"/>
          <w:sz w:val="40"/>
          <w:szCs w:val="28"/>
          <w:lang w:val="zh-CN"/>
          <w:rPrChange w:id="3024" w:author="xbany" w:date="2022-08-08T18:31:00Z">
            <w:rPr>
              <w:rStyle w:val="NormalCharacter"/>
              <w:rFonts w:ascii="仿宋_GB2312" w:eastAsia="仿宋_GB2312" w:hAnsi="仿宋" w:hint="eastAsia"/>
              <w:b w:val="0"/>
              <w:kern w:val="0"/>
              <w:sz w:val="40"/>
              <w:szCs w:val="28"/>
              <w:lang w:val="zh-CN"/>
            </w:rPr>
          </w:rPrChange>
        </w:rPr>
        <w:t>评审办法</w:t>
      </w:r>
    </w:p>
    <w:p w:rsidR="00227CCE" w:rsidRPr="00227CCE" w:rsidRDefault="00AF493A">
      <w:pPr>
        <w:spacing w:line="600" w:lineRule="exact"/>
        <w:ind w:firstLine="709"/>
        <w:jc w:val="left"/>
        <w:rPr>
          <w:rStyle w:val="NormalCharacter"/>
          <w:rFonts w:ascii="仿宋_GB2312" w:eastAsia="仿宋_GB2312" w:hAnsi="仿宋" w:cs="Calibri"/>
          <w:b/>
          <w:bCs/>
          <w:color w:val="000000" w:themeColor="text1"/>
          <w:kern w:val="0"/>
          <w:sz w:val="28"/>
          <w:szCs w:val="28"/>
          <w:lang w:val="zh-CN"/>
          <w:rPrChange w:id="3025" w:author="xbany" w:date="2022-08-08T18:31:00Z">
            <w:rPr>
              <w:rStyle w:val="NormalCharacter"/>
              <w:rFonts w:ascii="仿宋_GB2312" w:eastAsia="仿宋_GB2312" w:hAnsi="仿宋" w:cs="Calibri"/>
              <w:b/>
              <w:bCs/>
              <w:kern w:val="0"/>
              <w:sz w:val="28"/>
              <w:szCs w:val="28"/>
              <w:lang w:val="zh-CN"/>
            </w:rPr>
          </w:rPrChange>
        </w:rPr>
      </w:pPr>
      <w:r>
        <w:rPr>
          <w:rStyle w:val="NormalCharacter"/>
          <w:rFonts w:ascii="仿宋_GB2312" w:eastAsia="仿宋_GB2312" w:hAnsi="仿宋" w:cs="Calibri" w:hint="eastAsia"/>
          <w:b/>
          <w:bCs/>
          <w:color w:val="000000" w:themeColor="text1"/>
          <w:kern w:val="0"/>
          <w:sz w:val="28"/>
          <w:szCs w:val="28"/>
          <w:lang w:val="zh-CN"/>
          <w:rPrChange w:id="3026" w:author="xbany" w:date="2022-08-08T18:31:00Z">
            <w:rPr>
              <w:rStyle w:val="NormalCharacter"/>
              <w:rFonts w:ascii="仿宋_GB2312" w:eastAsia="仿宋_GB2312" w:hAnsi="仿宋" w:cs="Calibri" w:hint="eastAsia"/>
              <w:b/>
              <w:bCs/>
              <w:kern w:val="0"/>
              <w:sz w:val="28"/>
              <w:szCs w:val="28"/>
              <w:lang w:val="zh-CN"/>
            </w:rPr>
          </w:rPrChange>
        </w:rPr>
        <w:t>一、评审原则</w:t>
      </w:r>
    </w:p>
    <w:p w:rsidR="00227CCE" w:rsidRPr="00227CCE" w:rsidRDefault="00AF493A">
      <w:pPr>
        <w:spacing w:line="600" w:lineRule="exact"/>
        <w:ind w:firstLine="708"/>
        <w:jc w:val="left"/>
        <w:rPr>
          <w:rStyle w:val="NormalCharacter"/>
          <w:rFonts w:ascii="仿宋_GB2312" w:eastAsia="仿宋_GB2312" w:hAnsi="仿宋"/>
          <w:color w:val="000000" w:themeColor="text1"/>
          <w:kern w:val="0"/>
          <w:sz w:val="28"/>
          <w:szCs w:val="28"/>
          <w:lang w:val="zh-CN"/>
          <w:rPrChange w:id="3027" w:author="xbany" w:date="2022-08-08T18:31:00Z">
            <w:rPr>
              <w:rStyle w:val="NormalCharacter"/>
              <w:rFonts w:ascii="仿宋_GB2312" w:eastAsia="仿宋_GB2312" w:hAnsi="仿宋"/>
              <w:kern w:val="0"/>
              <w:sz w:val="28"/>
              <w:szCs w:val="28"/>
              <w:lang w:val="zh-CN"/>
            </w:rPr>
          </w:rPrChange>
        </w:rPr>
      </w:pPr>
      <w:r>
        <w:rPr>
          <w:rStyle w:val="NormalCharacter"/>
          <w:rFonts w:ascii="仿宋_GB2312" w:eastAsia="仿宋_GB2312" w:hAnsi="仿宋" w:hint="eastAsia"/>
          <w:color w:val="000000" w:themeColor="text1"/>
          <w:kern w:val="0"/>
          <w:sz w:val="28"/>
          <w:szCs w:val="28"/>
          <w:lang w:val="zh-CN"/>
          <w:rPrChange w:id="3028" w:author="xbany" w:date="2022-08-08T18:31:00Z">
            <w:rPr>
              <w:rStyle w:val="NormalCharacter"/>
              <w:rFonts w:ascii="仿宋_GB2312" w:eastAsia="仿宋_GB2312" w:hAnsi="仿宋" w:hint="eastAsia"/>
              <w:kern w:val="0"/>
              <w:sz w:val="28"/>
              <w:szCs w:val="28"/>
              <w:lang w:val="zh-CN"/>
            </w:rPr>
          </w:rPrChange>
        </w:rPr>
        <w:t>为了保证评审工作的顺利进行，本次保险评审遵循公平、公正、择优的原则，本次比选采用</w:t>
      </w:r>
      <w:r>
        <w:rPr>
          <w:rStyle w:val="NormalCharacter"/>
          <w:rFonts w:ascii="仿宋_GB2312" w:eastAsia="仿宋_GB2312" w:hAnsi="仿宋" w:hint="eastAsia"/>
          <w:color w:val="000000" w:themeColor="text1"/>
          <w:kern w:val="0"/>
          <w:sz w:val="28"/>
          <w:szCs w:val="28"/>
          <w:u w:val="single" w:color="000000"/>
          <w:lang w:val="zh-CN"/>
          <w:rPrChange w:id="3029" w:author="xbany" w:date="2022-08-08T18:31:00Z">
            <w:rPr>
              <w:rStyle w:val="NormalCharacter"/>
              <w:rFonts w:ascii="仿宋_GB2312" w:eastAsia="仿宋_GB2312" w:hAnsi="仿宋" w:hint="eastAsia"/>
              <w:kern w:val="0"/>
              <w:sz w:val="28"/>
              <w:szCs w:val="28"/>
              <w:u w:val="single" w:color="000000"/>
              <w:lang w:val="zh-CN"/>
            </w:rPr>
          </w:rPrChange>
        </w:rPr>
        <w:t>综合评分法</w:t>
      </w:r>
      <w:r>
        <w:rPr>
          <w:rStyle w:val="NormalCharacter"/>
          <w:rFonts w:ascii="仿宋_GB2312" w:eastAsia="仿宋_GB2312" w:hAnsi="仿宋" w:hint="eastAsia"/>
          <w:color w:val="000000" w:themeColor="text1"/>
          <w:kern w:val="0"/>
          <w:sz w:val="28"/>
          <w:szCs w:val="28"/>
          <w:lang w:val="zh-CN"/>
          <w:rPrChange w:id="3030" w:author="xbany" w:date="2022-08-08T18:31:00Z">
            <w:rPr>
              <w:rStyle w:val="NormalCharacter"/>
              <w:rFonts w:ascii="仿宋_GB2312" w:eastAsia="仿宋_GB2312" w:hAnsi="仿宋" w:hint="eastAsia"/>
              <w:kern w:val="0"/>
              <w:sz w:val="28"/>
              <w:szCs w:val="28"/>
              <w:lang w:val="zh-CN"/>
            </w:rPr>
          </w:rPrChange>
        </w:rPr>
        <w:t>进行评审。</w:t>
      </w:r>
    </w:p>
    <w:p w:rsidR="00227CCE" w:rsidRPr="00227CCE" w:rsidRDefault="00AF493A">
      <w:pPr>
        <w:spacing w:line="600" w:lineRule="exact"/>
        <w:ind w:firstLine="709"/>
        <w:jc w:val="left"/>
        <w:rPr>
          <w:rStyle w:val="NormalCharacter"/>
          <w:rFonts w:ascii="仿宋_GB2312" w:eastAsia="仿宋_GB2312" w:hAnsi="仿宋" w:cs="Calibri"/>
          <w:b/>
          <w:bCs/>
          <w:color w:val="000000" w:themeColor="text1"/>
          <w:kern w:val="0"/>
          <w:sz w:val="28"/>
          <w:szCs w:val="28"/>
          <w:lang w:val="zh-CN"/>
          <w:rPrChange w:id="3031" w:author="xbany" w:date="2022-08-08T18:31:00Z">
            <w:rPr>
              <w:rStyle w:val="NormalCharacter"/>
              <w:rFonts w:ascii="仿宋_GB2312" w:eastAsia="仿宋_GB2312" w:hAnsi="仿宋" w:cs="Calibri"/>
              <w:b/>
              <w:bCs/>
              <w:kern w:val="0"/>
              <w:sz w:val="28"/>
              <w:szCs w:val="28"/>
              <w:lang w:val="zh-CN"/>
            </w:rPr>
          </w:rPrChange>
        </w:rPr>
      </w:pPr>
      <w:r>
        <w:rPr>
          <w:rStyle w:val="NormalCharacter"/>
          <w:rFonts w:ascii="仿宋_GB2312" w:eastAsia="仿宋_GB2312" w:hAnsi="仿宋" w:cs="Calibri" w:hint="eastAsia"/>
          <w:b/>
          <w:bCs/>
          <w:color w:val="000000" w:themeColor="text1"/>
          <w:kern w:val="0"/>
          <w:sz w:val="28"/>
          <w:szCs w:val="28"/>
          <w:lang w:val="zh-CN"/>
          <w:rPrChange w:id="3032" w:author="xbany" w:date="2022-08-08T18:31:00Z">
            <w:rPr>
              <w:rStyle w:val="NormalCharacter"/>
              <w:rFonts w:ascii="仿宋_GB2312" w:eastAsia="仿宋_GB2312" w:hAnsi="仿宋" w:cs="Calibri" w:hint="eastAsia"/>
              <w:b/>
              <w:bCs/>
              <w:kern w:val="0"/>
              <w:sz w:val="28"/>
              <w:szCs w:val="28"/>
              <w:lang w:val="zh-CN"/>
            </w:rPr>
          </w:rPrChange>
        </w:rPr>
        <w:t>二、评选工作的组织与程序</w:t>
      </w:r>
    </w:p>
    <w:p w:rsidR="00227CCE" w:rsidRPr="00227CCE" w:rsidRDefault="00AF493A">
      <w:pPr>
        <w:spacing w:line="600" w:lineRule="exact"/>
        <w:ind w:firstLine="708"/>
        <w:jc w:val="left"/>
        <w:rPr>
          <w:rStyle w:val="NormalCharacter"/>
          <w:rFonts w:ascii="仿宋_GB2312" w:eastAsia="仿宋_GB2312" w:hAnsi="仿宋"/>
          <w:color w:val="000000" w:themeColor="text1"/>
          <w:kern w:val="0"/>
          <w:sz w:val="28"/>
          <w:szCs w:val="28"/>
          <w:lang w:val="zh-CN"/>
          <w:rPrChange w:id="3033" w:author="xbany" w:date="2022-08-08T18:31:00Z">
            <w:rPr>
              <w:rStyle w:val="NormalCharacter"/>
              <w:rFonts w:ascii="仿宋_GB2312" w:eastAsia="仿宋_GB2312" w:hAnsi="仿宋"/>
              <w:kern w:val="0"/>
              <w:sz w:val="28"/>
              <w:szCs w:val="28"/>
              <w:lang w:val="zh-CN"/>
            </w:rPr>
          </w:rPrChange>
        </w:rPr>
      </w:pPr>
      <w:r>
        <w:rPr>
          <w:rStyle w:val="NormalCharacter"/>
          <w:rFonts w:ascii="仿宋_GB2312" w:eastAsia="仿宋_GB2312" w:hAnsi="仿宋"/>
          <w:color w:val="000000" w:themeColor="text1"/>
          <w:kern w:val="0"/>
          <w:sz w:val="28"/>
          <w:szCs w:val="28"/>
          <w:lang w:val="zh-CN"/>
          <w:rPrChange w:id="3034" w:author="xbany" w:date="2022-08-08T18:31:00Z">
            <w:rPr>
              <w:rStyle w:val="NormalCharacter"/>
              <w:rFonts w:ascii="仿宋_GB2312" w:eastAsia="仿宋_GB2312" w:hAnsi="仿宋"/>
              <w:kern w:val="0"/>
              <w:sz w:val="28"/>
              <w:szCs w:val="28"/>
              <w:lang w:val="zh-CN"/>
            </w:rPr>
          </w:rPrChange>
        </w:rPr>
        <w:t>1</w:t>
      </w:r>
      <w:r>
        <w:rPr>
          <w:rStyle w:val="NormalCharacter"/>
          <w:rFonts w:ascii="仿宋_GB2312" w:eastAsia="仿宋_GB2312" w:hAnsi="仿宋"/>
          <w:color w:val="000000" w:themeColor="text1"/>
          <w:kern w:val="0"/>
          <w:sz w:val="28"/>
          <w:szCs w:val="28"/>
          <w:lang w:val="zh-CN"/>
          <w:rPrChange w:id="3035" w:author="xbany" w:date="2022-08-08T18:31:00Z">
            <w:rPr>
              <w:rStyle w:val="NormalCharacter"/>
              <w:rFonts w:ascii="仿宋_GB2312" w:eastAsia="仿宋_GB2312" w:hAnsi="仿宋"/>
              <w:kern w:val="0"/>
              <w:sz w:val="28"/>
              <w:szCs w:val="28"/>
              <w:lang w:val="zh-CN"/>
            </w:rPr>
          </w:rPrChange>
        </w:rPr>
        <w:t>、评选工作按下列程序进行：</w:t>
      </w:r>
    </w:p>
    <w:p w:rsidR="00227CCE" w:rsidRPr="00227CCE" w:rsidRDefault="00AF493A">
      <w:pPr>
        <w:spacing w:line="600" w:lineRule="exact"/>
        <w:ind w:firstLine="708"/>
        <w:jc w:val="left"/>
        <w:rPr>
          <w:rStyle w:val="NormalCharacter"/>
          <w:rFonts w:ascii="仿宋_GB2312" w:eastAsia="仿宋_GB2312" w:hAnsi="仿宋"/>
          <w:color w:val="000000" w:themeColor="text1"/>
          <w:kern w:val="0"/>
          <w:sz w:val="28"/>
          <w:szCs w:val="28"/>
          <w:lang w:val="zh-CN"/>
          <w:rPrChange w:id="3036" w:author="xbany" w:date="2022-08-08T18:31:00Z">
            <w:rPr>
              <w:rStyle w:val="NormalCharacter"/>
              <w:rFonts w:ascii="仿宋_GB2312" w:eastAsia="仿宋_GB2312" w:hAnsi="仿宋"/>
              <w:kern w:val="0"/>
              <w:sz w:val="28"/>
              <w:szCs w:val="28"/>
              <w:lang w:val="zh-CN"/>
            </w:rPr>
          </w:rPrChange>
        </w:rPr>
      </w:pPr>
      <w:r>
        <w:rPr>
          <w:rStyle w:val="NormalCharacter"/>
          <w:rFonts w:ascii="仿宋_GB2312" w:eastAsia="仿宋_GB2312" w:hAnsi="仿宋" w:hint="eastAsia"/>
          <w:color w:val="000000" w:themeColor="text1"/>
          <w:kern w:val="0"/>
          <w:sz w:val="28"/>
          <w:szCs w:val="28"/>
          <w:lang w:val="zh-CN"/>
          <w:rPrChange w:id="3037" w:author="xbany" w:date="2022-08-08T18:31:00Z">
            <w:rPr>
              <w:rStyle w:val="NormalCharacter"/>
              <w:rFonts w:ascii="仿宋_GB2312" w:eastAsia="仿宋_GB2312" w:hAnsi="仿宋" w:hint="eastAsia"/>
              <w:kern w:val="0"/>
              <w:sz w:val="28"/>
              <w:szCs w:val="28"/>
              <w:lang w:val="zh-CN"/>
            </w:rPr>
          </w:rPrChange>
        </w:rPr>
        <w:t>（</w:t>
      </w:r>
      <w:r>
        <w:rPr>
          <w:rStyle w:val="NormalCharacter"/>
          <w:rFonts w:ascii="仿宋_GB2312" w:eastAsia="仿宋_GB2312" w:hAnsi="仿宋"/>
          <w:color w:val="000000" w:themeColor="text1"/>
          <w:kern w:val="0"/>
          <w:sz w:val="28"/>
          <w:szCs w:val="28"/>
          <w:lang w:val="zh-CN"/>
          <w:rPrChange w:id="3038" w:author="xbany" w:date="2022-08-08T18:31:00Z">
            <w:rPr>
              <w:rStyle w:val="NormalCharacter"/>
              <w:rFonts w:ascii="仿宋_GB2312" w:eastAsia="仿宋_GB2312" w:hAnsi="仿宋"/>
              <w:kern w:val="0"/>
              <w:sz w:val="28"/>
              <w:szCs w:val="28"/>
              <w:lang w:val="zh-CN"/>
            </w:rPr>
          </w:rPrChange>
        </w:rPr>
        <w:t>1</w:t>
      </w:r>
      <w:r>
        <w:rPr>
          <w:rStyle w:val="NormalCharacter"/>
          <w:rFonts w:ascii="仿宋_GB2312" w:eastAsia="仿宋_GB2312" w:hAnsi="仿宋"/>
          <w:color w:val="000000" w:themeColor="text1"/>
          <w:kern w:val="0"/>
          <w:sz w:val="28"/>
          <w:szCs w:val="28"/>
          <w:lang w:val="zh-CN"/>
          <w:rPrChange w:id="3039" w:author="xbany" w:date="2022-08-08T18:31:00Z">
            <w:rPr>
              <w:rStyle w:val="NormalCharacter"/>
              <w:rFonts w:ascii="仿宋_GB2312" w:eastAsia="仿宋_GB2312" w:hAnsi="仿宋"/>
              <w:kern w:val="0"/>
              <w:sz w:val="28"/>
              <w:szCs w:val="28"/>
              <w:lang w:val="zh-CN"/>
            </w:rPr>
          </w:rPrChange>
        </w:rPr>
        <w:t>）组建评选委员会；</w:t>
      </w:r>
    </w:p>
    <w:p w:rsidR="00227CCE" w:rsidRPr="00227CCE" w:rsidRDefault="00AF493A">
      <w:pPr>
        <w:spacing w:line="600" w:lineRule="exact"/>
        <w:ind w:firstLine="708"/>
        <w:jc w:val="left"/>
        <w:rPr>
          <w:rStyle w:val="NormalCharacter"/>
          <w:rFonts w:ascii="仿宋_GB2312" w:eastAsia="仿宋_GB2312" w:hAnsi="仿宋"/>
          <w:color w:val="000000" w:themeColor="text1"/>
          <w:kern w:val="0"/>
          <w:sz w:val="28"/>
          <w:szCs w:val="28"/>
          <w:lang w:val="zh-CN"/>
          <w:rPrChange w:id="3040" w:author="xbany" w:date="2022-08-08T18:31:00Z">
            <w:rPr>
              <w:rStyle w:val="NormalCharacter"/>
              <w:rFonts w:ascii="仿宋_GB2312" w:eastAsia="仿宋_GB2312" w:hAnsi="仿宋"/>
              <w:kern w:val="0"/>
              <w:sz w:val="28"/>
              <w:szCs w:val="28"/>
              <w:lang w:val="zh-CN"/>
            </w:rPr>
          </w:rPrChange>
        </w:rPr>
      </w:pPr>
      <w:r>
        <w:rPr>
          <w:rStyle w:val="NormalCharacter"/>
          <w:rFonts w:ascii="仿宋_GB2312" w:eastAsia="仿宋_GB2312" w:hAnsi="仿宋" w:hint="eastAsia"/>
          <w:color w:val="000000" w:themeColor="text1"/>
          <w:kern w:val="0"/>
          <w:sz w:val="28"/>
          <w:szCs w:val="28"/>
          <w:lang w:val="zh-CN"/>
          <w:rPrChange w:id="3041" w:author="xbany" w:date="2022-08-08T18:31:00Z">
            <w:rPr>
              <w:rStyle w:val="NormalCharacter"/>
              <w:rFonts w:ascii="仿宋_GB2312" w:eastAsia="仿宋_GB2312" w:hAnsi="仿宋" w:hint="eastAsia"/>
              <w:kern w:val="0"/>
              <w:sz w:val="28"/>
              <w:szCs w:val="28"/>
              <w:lang w:val="zh-CN"/>
            </w:rPr>
          </w:rPrChange>
        </w:rPr>
        <w:t>（</w:t>
      </w:r>
      <w:r>
        <w:rPr>
          <w:rStyle w:val="NormalCharacter"/>
          <w:rFonts w:ascii="仿宋_GB2312" w:eastAsia="仿宋_GB2312" w:hAnsi="仿宋"/>
          <w:color w:val="000000" w:themeColor="text1"/>
          <w:kern w:val="0"/>
          <w:sz w:val="28"/>
          <w:szCs w:val="28"/>
          <w:lang w:val="zh-CN"/>
          <w:rPrChange w:id="3042" w:author="xbany" w:date="2022-08-08T18:31:00Z">
            <w:rPr>
              <w:rStyle w:val="NormalCharacter"/>
              <w:rFonts w:ascii="仿宋_GB2312" w:eastAsia="仿宋_GB2312" w:hAnsi="仿宋"/>
              <w:kern w:val="0"/>
              <w:sz w:val="28"/>
              <w:szCs w:val="28"/>
              <w:lang w:val="zh-CN"/>
            </w:rPr>
          </w:rPrChange>
        </w:rPr>
        <w:t>2</w:t>
      </w:r>
      <w:r>
        <w:rPr>
          <w:rStyle w:val="NormalCharacter"/>
          <w:rFonts w:ascii="仿宋_GB2312" w:eastAsia="仿宋_GB2312" w:hAnsi="仿宋"/>
          <w:color w:val="000000" w:themeColor="text1"/>
          <w:kern w:val="0"/>
          <w:sz w:val="28"/>
          <w:szCs w:val="28"/>
          <w:lang w:val="zh-CN"/>
          <w:rPrChange w:id="3043" w:author="xbany" w:date="2022-08-08T18:31:00Z">
            <w:rPr>
              <w:rStyle w:val="NormalCharacter"/>
              <w:rFonts w:ascii="仿宋_GB2312" w:eastAsia="仿宋_GB2312" w:hAnsi="仿宋"/>
              <w:kern w:val="0"/>
              <w:sz w:val="28"/>
              <w:szCs w:val="28"/>
              <w:lang w:val="zh-CN"/>
            </w:rPr>
          </w:rPrChange>
        </w:rPr>
        <w:t>）</w:t>
      </w:r>
      <w:r>
        <w:rPr>
          <w:rStyle w:val="NormalCharacter"/>
          <w:rFonts w:ascii="仿宋_GB2312" w:eastAsia="仿宋_GB2312" w:hAnsi="仿宋" w:hint="eastAsia"/>
          <w:color w:val="000000" w:themeColor="text1"/>
          <w:kern w:val="0"/>
          <w:sz w:val="28"/>
          <w:szCs w:val="28"/>
          <w:rPrChange w:id="3044" w:author="xbany" w:date="2022-08-08T18:31:00Z">
            <w:rPr>
              <w:rStyle w:val="NormalCharacter"/>
              <w:rFonts w:ascii="仿宋_GB2312" w:eastAsia="仿宋_GB2312" w:hAnsi="仿宋" w:hint="eastAsia"/>
              <w:kern w:val="0"/>
              <w:sz w:val="28"/>
              <w:szCs w:val="28"/>
            </w:rPr>
          </w:rPrChange>
        </w:rPr>
        <w:t>第一阶段</w:t>
      </w:r>
      <w:r>
        <w:rPr>
          <w:rStyle w:val="NormalCharacter"/>
          <w:rFonts w:ascii="仿宋_GB2312" w:eastAsia="仿宋_GB2312" w:hAnsi="仿宋" w:hint="eastAsia"/>
          <w:color w:val="000000" w:themeColor="text1"/>
          <w:kern w:val="0"/>
          <w:sz w:val="28"/>
          <w:szCs w:val="28"/>
          <w:lang w:val="zh-CN"/>
          <w:rPrChange w:id="3045" w:author="xbany" w:date="2022-08-08T18:31:00Z">
            <w:rPr>
              <w:rStyle w:val="NormalCharacter"/>
              <w:rFonts w:ascii="仿宋_GB2312" w:eastAsia="仿宋_GB2312" w:hAnsi="仿宋" w:hint="eastAsia"/>
              <w:kern w:val="0"/>
              <w:sz w:val="28"/>
              <w:szCs w:val="28"/>
              <w:lang w:val="zh-CN"/>
            </w:rPr>
          </w:rPrChange>
        </w:rPr>
        <w:t>开标（</w:t>
      </w:r>
      <w:r>
        <w:rPr>
          <w:rStyle w:val="NormalCharacter"/>
          <w:rFonts w:ascii="仿宋_GB2312" w:eastAsia="仿宋_GB2312" w:hAnsi="仿宋" w:hint="eastAsia"/>
          <w:color w:val="000000" w:themeColor="text1"/>
          <w:kern w:val="0"/>
          <w:sz w:val="28"/>
          <w:szCs w:val="28"/>
          <w:rPrChange w:id="3046" w:author="xbany" w:date="2022-08-08T18:31:00Z">
            <w:rPr>
              <w:rStyle w:val="NormalCharacter"/>
              <w:rFonts w:ascii="仿宋_GB2312" w:eastAsia="仿宋_GB2312" w:hAnsi="仿宋" w:hint="eastAsia"/>
              <w:kern w:val="0"/>
              <w:sz w:val="28"/>
              <w:szCs w:val="28"/>
            </w:rPr>
          </w:rPrChange>
        </w:rPr>
        <w:t>商务及技术部分</w:t>
      </w:r>
      <w:r>
        <w:rPr>
          <w:rStyle w:val="NormalCharacter"/>
          <w:rFonts w:ascii="仿宋_GB2312" w:eastAsia="仿宋_GB2312" w:hAnsi="仿宋" w:hint="eastAsia"/>
          <w:color w:val="000000" w:themeColor="text1"/>
          <w:kern w:val="0"/>
          <w:sz w:val="28"/>
          <w:szCs w:val="28"/>
          <w:lang w:val="zh-CN"/>
          <w:rPrChange w:id="3047" w:author="xbany" w:date="2022-08-08T18:31:00Z">
            <w:rPr>
              <w:rStyle w:val="NormalCharacter"/>
              <w:rFonts w:ascii="仿宋_GB2312" w:eastAsia="仿宋_GB2312" w:hAnsi="仿宋" w:hint="eastAsia"/>
              <w:kern w:val="0"/>
              <w:sz w:val="28"/>
              <w:szCs w:val="28"/>
              <w:lang w:val="zh-CN"/>
            </w:rPr>
          </w:rPrChange>
        </w:rPr>
        <w:t>）</w:t>
      </w:r>
    </w:p>
    <w:p w:rsidR="00227CCE" w:rsidRPr="00227CCE" w:rsidRDefault="00AF493A">
      <w:pPr>
        <w:spacing w:line="600" w:lineRule="exact"/>
        <w:ind w:firstLine="708"/>
        <w:jc w:val="left"/>
        <w:rPr>
          <w:rStyle w:val="NormalCharacter"/>
          <w:rFonts w:ascii="仿宋_GB2312" w:eastAsia="仿宋_GB2312" w:hAnsi="仿宋"/>
          <w:color w:val="000000" w:themeColor="text1"/>
          <w:kern w:val="0"/>
          <w:sz w:val="28"/>
          <w:szCs w:val="28"/>
          <w:rPrChange w:id="3048" w:author="xbany" w:date="2022-08-08T18:31:00Z">
            <w:rPr>
              <w:rStyle w:val="NormalCharacter"/>
              <w:rFonts w:ascii="仿宋_GB2312" w:eastAsia="仿宋_GB2312" w:hAnsi="仿宋"/>
              <w:kern w:val="0"/>
              <w:sz w:val="28"/>
              <w:szCs w:val="28"/>
            </w:rPr>
          </w:rPrChange>
        </w:rPr>
      </w:pPr>
      <w:r>
        <w:rPr>
          <w:rStyle w:val="NormalCharacter"/>
          <w:rFonts w:ascii="仿宋_GB2312" w:eastAsia="仿宋_GB2312" w:hAnsi="仿宋" w:hint="eastAsia"/>
          <w:color w:val="000000" w:themeColor="text1"/>
          <w:kern w:val="0"/>
          <w:sz w:val="28"/>
          <w:szCs w:val="28"/>
          <w:rPrChange w:id="3049" w:author="xbany" w:date="2022-08-08T18:31:00Z">
            <w:rPr>
              <w:rStyle w:val="NormalCharacter"/>
              <w:rFonts w:ascii="仿宋_GB2312" w:eastAsia="仿宋_GB2312" w:hAnsi="仿宋" w:hint="eastAsia"/>
              <w:kern w:val="0"/>
              <w:sz w:val="28"/>
              <w:szCs w:val="28"/>
            </w:rPr>
          </w:rPrChange>
        </w:rPr>
        <w:t>（</w:t>
      </w:r>
      <w:r>
        <w:rPr>
          <w:rStyle w:val="NormalCharacter"/>
          <w:rFonts w:ascii="仿宋_GB2312" w:eastAsia="仿宋_GB2312" w:hAnsi="仿宋"/>
          <w:color w:val="000000" w:themeColor="text1"/>
          <w:kern w:val="0"/>
          <w:sz w:val="28"/>
          <w:szCs w:val="28"/>
          <w:rPrChange w:id="3050" w:author="xbany" w:date="2022-08-08T18:31:00Z">
            <w:rPr>
              <w:rStyle w:val="NormalCharacter"/>
              <w:rFonts w:ascii="仿宋_GB2312" w:eastAsia="仿宋_GB2312" w:hAnsi="仿宋"/>
              <w:kern w:val="0"/>
              <w:sz w:val="28"/>
              <w:szCs w:val="28"/>
            </w:rPr>
          </w:rPrChange>
        </w:rPr>
        <w:t>3</w:t>
      </w:r>
      <w:r>
        <w:rPr>
          <w:rStyle w:val="NormalCharacter"/>
          <w:rFonts w:ascii="仿宋_GB2312" w:eastAsia="仿宋_GB2312" w:hAnsi="仿宋"/>
          <w:color w:val="000000" w:themeColor="text1"/>
          <w:kern w:val="0"/>
          <w:sz w:val="28"/>
          <w:szCs w:val="28"/>
          <w:rPrChange w:id="3051" w:author="xbany" w:date="2022-08-08T18:31:00Z">
            <w:rPr>
              <w:rStyle w:val="NormalCharacter"/>
              <w:rFonts w:ascii="仿宋_GB2312" w:eastAsia="仿宋_GB2312" w:hAnsi="仿宋"/>
              <w:kern w:val="0"/>
              <w:sz w:val="28"/>
              <w:szCs w:val="28"/>
            </w:rPr>
          </w:rPrChange>
        </w:rPr>
        <w:t>）第一阶段商务及技术部分评审</w:t>
      </w:r>
    </w:p>
    <w:p w:rsidR="00227CCE" w:rsidRPr="00227CCE" w:rsidRDefault="00AF493A">
      <w:pPr>
        <w:spacing w:line="600" w:lineRule="exact"/>
        <w:ind w:firstLine="708"/>
        <w:jc w:val="left"/>
        <w:rPr>
          <w:rStyle w:val="NormalCharacter"/>
          <w:rFonts w:ascii="仿宋_GB2312" w:eastAsia="仿宋_GB2312" w:hAnsi="仿宋"/>
          <w:color w:val="000000" w:themeColor="text1"/>
          <w:kern w:val="0"/>
          <w:sz w:val="28"/>
          <w:szCs w:val="28"/>
          <w:rPrChange w:id="3052" w:author="xbany" w:date="2022-08-08T18:31:00Z">
            <w:rPr>
              <w:rStyle w:val="NormalCharacter"/>
              <w:rFonts w:ascii="仿宋_GB2312" w:eastAsia="仿宋_GB2312" w:hAnsi="仿宋"/>
              <w:kern w:val="0"/>
              <w:sz w:val="28"/>
              <w:szCs w:val="28"/>
            </w:rPr>
          </w:rPrChange>
        </w:rPr>
      </w:pPr>
      <w:r>
        <w:rPr>
          <w:rStyle w:val="NormalCharacter"/>
          <w:rFonts w:ascii="仿宋_GB2312" w:eastAsia="仿宋_GB2312" w:hAnsi="仿宋" w:hint="eastAsia"/>
          <w:color w:val="000000" w:themeColor="text1"/>
          <w:rPrChange w:id="3053" w:author="xbany" w:date="2022-08-08T18:31:00Z">
            <w:rPr>
              <w:rStyle w:val="NormalCharacter"/>
              <w:rFonts w:ascii="仿宋_GB2312" w:eastAsia="仿宋_GB2312" w:hAnsi="仿宋" w:hint="eastAsia"/>
            </w:rPr>
          </w:rPrChange>
        </w:rPr>
        <w:t>①</w:t>
      </w:r>
      <w:r>
        <w:rPr>
          <w:rStyle w:val="NormalCharacter"/>
          <w:rFonts w:ascii="仿宋_GB2312" w:eastAsia="仿宋_GB2312" w:hAnsi="仿宋" w:hint="eastAsia"/>
          <w:color w:val="000000" w:themeColor="text1"/>
          <w:kern w:val="0"/>
          <w:sz w:val="28"/>
          <w:szCs w:val="28"/>
          <w:rPrChange w:id="3054" w:author="xbany" w:date="2022-08-08T18:31:00Z">
            <w:rPr>
              <w:rStyle w:val="NormalCharacter"/>
              <w:rFonts w:ascii="仿宋_GB2312" w:eastAsia="仿宋_GB2312" w:hAnsi="仿宋" w:hint="eastAsia"/>
              <w:kern w:val="0"/>
              <w:sz w:val="28"/>
              <w:szCs w:val="28"/>
            </w:rPr>
          </w:rPrChange>
        </w:rPr>
        <w:t>资格及形式评审</w:t>
      </w:r>
    </w:p>
    <w:p w:rsidR="00227CCE" w:rsidRPr="00227CCE" w:rsidRDefault="00AF493A">
      <w:pPr>
        <w:spacing w:line="600" w:lineRule="exact"/>
        <w:ind w:firstLine="708"/>
        <w:jc w:val="left"/>
        <w:rPr>
          <w:rStyle w:val="NormalCharacter"/>
          <w:rFonts w:ascii="仿宋_GB2312" w:eastAsia="仿宋_GB2312" w:hAnsi="仿宋"/>
          <w:color w:val="000000" w:themeColor="text1"/>
          <w:kern w:val="0"/>
          <w:sz w:val="28"/>
          <w:szCs w:val="28"/>
          <w:lang w:val="zh-CN"/>
          <w:rPrChange w:id="3055" w:author="xbany" w:date="2022-08-08T18:31:00Z">
            <w:rPr>
              <w:rStyle w:val="NormalCharacter"/>
              <w:rFonts w:ascii="仿宋_GB2312" w:eastAsia="仿宋_GB2312" w:hAnsi="仿宋"/>
              <w:kern w:val="0"/>
              <w:sz w:val="28"/>
              <w:szCs w:val="28"/>
              <w:lang w:val="zh-CN"/>
            </w:rPr>
          </w:rPrChange>
        </w:rPr>
      </w:pPr>
      <w:r>
        <w:rPr>
          <w:rStyle w:val="NormalCharacter"/>
          <w:rFonts w:ascii="仿宋_GB2312" w:eastAsia="仿宋_GB2312" w:hAnsi="仿宋" w:hint="eastAsia"/>
          <w:color w:val="000000" w:themeColor="text1"/>
          <w:rPrChange w:id="3056" w:author="xbany" w:date="2022-08-08T18:31:00Z">
            <w:rPr>
              <w:rStyle w:val="NormalCharacter"/>
              <w:rFonts w:ascii="仿宋_GB2312" w:eastAsia="仿宋_GB2312" w:hAnsi="仿宋" w:hint="eastAsia"/>
            </w:rPr>
          </w:rPrChange>
        </w:rPr>
        <w:t>②</w:t>
      </w:r>
      <w:r>
        <w:rPr>
          <w:rStyle w:val="NormalCharacter"/>
          <w:rFonts w:ascii="仿宋_GB2312" w:eastAsia="仿宋_GB2312" w:hAnsi="仿宋" w:hint="eastAsia"/>
          <w:color w:val="000000" w:themeColor="text1"/>
          <w:kern w:val="0"/>
          <w:sz w:val="28"/>
          <w:szCs w:val="28"/>
          <w:lang w:val="zh-CN"/>
          <w:rPrChange w:id="3057" w:author="xbany" w:date="2022-08-08T18:31:00Z">
            <w:rPr>
              <w:rStyle w:val="NormalCharacter"/>
              <w:rFonts w:ascii="仿宋_GB2312" w:eastAsia="仿宋_GB2312" w:hAnsi="仿宋" w:hint="eastAsia"/>
              <w:kern w:val="0"/>
              <w:sz w:val="28"/>
              <w:szCs w:val="28"/>
              <w:lang w:val="zh-CN"/>
            </w:rPr>
          </w:rPrChange>
        </w:rPr>
        <w:t>详细评审</w:t>
      </w:r>
    </w:p>
    <w:p w:rsidR="00227CCE" w:rsidRPr="00227CCE" w:rsidRDefault="00AF493A">
      <w:pPr>
        <w:spacing w:line="600" w:lineRule="exact"/>
        <w:ind w:firstLine="708"/>
        <w:jc w:val="left"/>
        <w:rPr>
          <w:rStyle w:val="NormalCharacter"/>
          <w:rFonts w:ascii="仿宋_GB2312" w:eastAsia="仿宋_GB2312" w:hAnsi="仿宋"/>
          <w:color w:val="000000" w:themeColor="text1"/>
          <w:kern w:val="0"/>
          <w:sz w:val="28"/>
          <w:szCs w:val="28"/>
          <w:lang w:val="zh-CN"/>
          <w:rPrChange w:id="3058" w:author="xbany" w:date="2022-08-08T18:31:00Z">
            <w:rPr>
              <w:rStyle w:val="NormalCharacter"/>
              <w:rFonts w:ascii="仿宋_GB2312" w:eastAsia="仿宋_GB2312" w:hAnsi="仿宋"/>
              <w:kern w:val="0"/>
              <w:sz w:val="28"/>
              <w:szCs w:val="28"/>
              <w:lang w:val="zh-CN"/>
            </w:rPr>
          </w:rPrChange>
        </w:rPr>
      </w:pPr>
      <w:r>
        <w:rPr>
          <w:rStyle w:val="NormalCharacter"/>
          <w:rFonts w:ascii="仿宋_GB2312" w:eastAsia="仿宋_GB2312" w:hAnsi="仿宋" w:hint="eastAsia"/>
          <w:color w:val="000000" w:themeColor="text1"/>
          <w:kern w:val="0"/>
          <w:sz w:val="28"/>
          <w:szCs w:val="28"/>
          <w:lang w:val="zh-CN"/>
          <w:rPrChange w:id="3059" w:author="xbany" w:date="2022-08-08T18:31:00Z">
            <w:rPr>
              <w:rStyle w:val="NormalCharacter"/>
              <w:rFonts w:ascii="仿宋_GB2312" w:eastAsia="仿宋_GB2312" w:hAnsi="仿宋" w:hint="eastAsia"/>
              <w:kern w:val="0"/>
              <w:sz w:val="28"/>
              <w:szCs w:val="28"/>
              <w:lang w:val="zh-CN"/>
            </w:rPr>
          </w:rPrChange>
        </w:rPr>
        <w:t>（</w:t>
      </w:r>
      <w:r>
        <w:rPr>
          <w:rStyle w:val="NormalCharacter"/>
          <w:rFonts w:ascii="仿宋_GB2312" w:eastAsia="仿宋_GB2312" w:hAnsi="仿宋"/>
          <w:color w:val="000000" w:themeColor="text1"/>
          <w:kern w:val="0"/>
          <w:sz w:val="28"/>
          <w:szCs w:val="28"/>
          <w:rPrChange w:id="3060" w:author="xbany" w:date="2022-08-08T18:31:00Z">
            <w:rPr>
              <w:rStyle w:val="NormalCharacter"/>
              <w:rFonts w:ascii="仿宋_GB2312" w:eastAsia="仿宋_GB2312" w:hAnsi="仿宋"/>
              <w:kern w:val="0"/>
              <w:sz w:val="28"/>
              <w:szCs w:val="28"/>
            </w:rPr>
          </w:rPrChange>
        </w:rPr>
        <w:t>4</w:t>
      </w:r>
      <w:r>
        <w:rPr>
          <w:rStyle w:val="NormalCharacter"/>
          <w:rFonts w:ascii="仿宋_GB2312" w:eastAsia="仿宋_GB2312" w:hAnsi="仿宋" w:hint="eastAsia"/>
          <w:color w:val="000000" w:themeColor="text1"/>
          <w:kern w:val="0"/>
          <w:sz w:val="28"/>
          <w:szCs w:val="28"/>
          <w:lang w:val="zh-CN"/>
          <w:rPrChange w:id="3061" w:author="xbany" w:date="2022-08-08T18:31:00Z">
            <w:rPr>
              <w:rStyle w:val="NormalCharacter"/>
              <w:rFonts w:ascii="仿宋_GB2312" w:eastAsia="仿宋_GB2312" w:hAnsi="仿宋" w:hint="eastAsia"/>
              <w:kern w:val="0"/>
              <w:sz w:val="28"/>
              <w:szCs w:val="28"/>
              <w:lang w:val="zh-CN"/>
            </w:rPr>
          </w:rPrChange>
        </w:rPr>
        <w:t>）</w:t>
      </w:r>
      <w:r>
        <w:rPr>
          <w:rStyle w:val="NormalCharacter"/>
          <w:rFonts w:ascii="仿宋_GB2312" w:eastAsia="仿宋_GB2312" w:hAnsi="仿宋" w:hint="eastAsia"/>
          <w:color w:val="000000" w:themeColor="text1"/>
          <w:kern w:val="0"/>
          <w:sz w:val="28"/>
          <w:szCs w:val="28"/>
          <w:rPrChange w:id="3062" w:author="xbany" w:date="2022-08-08T18:31:00Z">
            <w:rPr>
              <w:rStyle w:val="NormalCharacter"/>
              <w:rFonts w:ascii="仿宋_GB2312" w:eastAsia="仿宋_GB2312" w:hAnsi="仿宋" w:hint="eastAsia"/>
              <w:kern w:val="0"/>
              <w:sz w:val="28"/>
              <w:szCs w:val="28"/>
            </w:rPr>
          </w:rPrChange>
        </w:rPr>
        <w:t>第二阶段</w:t>
      </w:r>
      <w:r>
        <w:rPr>
          <w:rStyle w:val="NormalCharacter"/>
          <w:rFonts w:ascii="仿宋_GB2312" w:eastAsia="仿宋_GB2312" w:hAnsi="仿宋" w:hint="eastAsia"/>
          <w:color w:val="000000" w:themeColor="text1"/>
          <w:kern w:val="0"/>
          <w:sz w:val="28"/>
          <w:szCs w:val="28"/>
          <w:lang w:val="zh-CN"/>
          <w:rPrChange w:id="3063" w:author="xbany" w:date="2022-08-08T18:31:00Z">
            <w:rPr>
              <w:rStyle w:val="NormalCharacter"/>
              <w:rFonts w:ascii="仿宋_GB2312" w:eastAsia="仿宋_GB2312" w:hAnsi="仿宋" w:hint="eastAsia"/>
              <w:kern w:val="0"/>
              <w:sz w:val="28"/>
              <w:szCs w:val="28"/>
              <w:lang w:val="zh-CN"/>
            </w:rPr>
          </w:rPrChange>
        </w:rPr>
        <w:t>开标（</w:t>
      </w:r>
      <w:r>
        <w:rPr>
          <w:rStyle w:val="NormalCharacter"/>
          <w:rFonts w:ascii="仿宋_GB2312" w:eastAsia="仿宋_GB2312" w:hAnsi="仿宋" w:hint="eastAsia"/>
          <w:color w:val="000000" w:themeColor="text1"/>
          <w:kern w:val="0"/>
          <w:sz w:val="28"/>
          <w:szCs w:val="28"/>
          <w:rPrChange w:id="3064" w:author="xbany" w:date="2022-08-08T18:31:00Z">
            <w:rPr>
              <w:rStyle w:val="NormalCharacter"/>
              <w:rFonts w:ascii="仿宋_GB2312" w:eastAsia="仿宋_GB2312" w:hAnsi="仿宋" w:hint="eastAsia"/>
              <w:kern w:val="0"/>
              <w:sz w:val="28"/>
              <w:szCs w:val="28"/>
            </w:rPr>
          </w:rPrChange>
        </w:rPr>
        <w:t>报价部分</w:t>
      </w:r>
      <w:r>
        <w:rPr>
          <w:rStyle w:val="NormalCharacter"/>
          <w:rFonts w:ascii="仿宋_GB2312" w:eastAsia="仿宋_GB2312" w:hAnsi="仿宋" w:hint="eastAsia"/>
          <w:color w:val="000000" w:themeColor="text1"/>
          <w:kern w:val="0"/>
          <w:sz w:val="28"/>
          <w:szCs w:val="28"/>
          <w:lang w:val="zh-CN"/>
          <w:rPrChange w:id="3065" w:author="xbany" w:date="2022-08-08T18:31:00Z">
            <w:rPr>
              <w:rStyle w:val="NormalCharacter"/>
              <w:rFonts w:ascii="仿宋_GB2312" w:eastAsia="仿宋_GB2312" w:hAnsi="仿宋" w:hint="eastAsia"/>
              <w:kern w:val="0"/>
              <w:sz w:val="28"/>
              <w:szCs w:val="28"/>
              <w:lang w:val="zh-CN"/>
            </w:rPr>
          </w:rPrChange>
        </w:rPr>
        <w:t>）</w:t>
      </w:r>
    </w:p>
    <w:p w:rsidR="00227CCE" w:rsidRPr="00227CCE" w:rsidRDefault="00AF493A">
      <w:pPr>
        <w:spacing w:line="600" w:lineRule="exact"/>
        <w:ind w:firstLine="708"/>
        <w:jc w:val="left"/>
        <w:rPr>
          <w:rStyle w:val="NormalCharacter"/>
          <w:rFonts w:ascii="仿宋_GB2312" w:eastAsia="仿宋_GB2312" w:hAnsi="仿宋"/>
          <w:color w:val="000000" w:themeColor="text1"/>
          <w:kern w:val="0"/>
          <w:sz w:val="28"/>
          <w:szCs w:val="28"/>
          <w:rPrChange w:id="3066" w:author="xbany" w:date="2022-08-08T18:31:00Z">
            <w:rPr>
              <w:rStyle w:val="NormalCharacter"/>
              <w:rFonts w:ascii="仿宋_GB2312" w:eastAsia="仿宋_GB2312" w:hAnsi="仿宋"/>
              <w:kern w:val="0"/>
              <w:sz w:val="28"/>
              <w:szCs w:val="28"/>
            </w:rPr>
          </w:rPrChange>
        </w:rPr>
      </w:pPr>
      <w:r>
        <w:rPr>
          <w:rStyle w:val="NormalCharacter"/>
          <w:rFonts w:ascii="仿宋_GB2312" w:eastAsia="仿宋_GB2312" w:hAnsi="仿宋" w:hint="eastAsia"/>
          <w:color w:val="000000" w:themeColor="text1"/>
          <w:kern w:val="0"/>
          <w:sz w:val="28"/>
          <w:szCs w:val="28"/>
          <w:lang w:val="zh-CN"/>
          <w:rPrChange w:id="3067" w:author="xbany" w:date="2022-08-08T18:31:00Z">
            <w:rPr>
              <w:rStyle w:val="NormalCharacter"/>
              <w:rFonts w:ascii="仿宋_GB2312" w:eastAsia="仿宋_GB2312" w:hAnsi="仿宋" w:hint="eastAsia"/>
              <w:kern w:val="0"/>
              <w:sz w:val="28"/>
              <w:szCs w:val="28"/>
              <w:lang w:val="zh-CN"/>
            </w:rPr>
          </w:rPrChange>
        </w:rPr>
        <w:t>（</w:t>
      </w:r>
      <w:r>
        <w:rPr>
          <w:rStyle w:val="NormalCharacter"/>
          <w:rFonts w:ascii="仿宋_GB2312" w:eastAsia="仿宋_GB2312" w:hAnsi="仿宋"/>
          <w:color w:val="000000" w:themeColor="text1"/>
          <w:kern w:val="0"/>
          <w:sz w:val="28"/>
          <w:szCs w:val="28"/>
          <w:rPrChange w:id="3068" w:author="xbany" w:date="2022-08-08T18:31:00Z">
            <w:rPr>
              <w:rStyle w:val="NormalCharacter"/>
              <w:rFonts w:ascii="仿宋_GB2312" w:eastAsia="仿宋_GB2312" w:hAnsi="仿宋"/>
              <w:kern w:val="0"/>
              <w:sz w:val="28"/>
              <w:szCs w:val="28"/>
            </w:rPr>
          </w:rPrChange>
        </w:rPr>
        <w:t>5</w:t>
      </w:r>
      <w:r>
        <w:rPr>
          <w:rStyle w:val="NormalCharacter"/>
          <w:rFonts w:ascii="仿宋_GB2312" w:eastAsia="仿宋_GB2312" w:hAnsi="仿宋" w:hint="eastAsia"/>
          <w:color w:val="000000" w:themeColor="text1"/>
          <w:kern w:val="0"/>
          <w:sz w:val="28"/>
          <w:szCs w:val="28"/>
          <w:lang w:val="zh-CN"/>
          <w:rPrChange w:id="3069" w:author="xbany" w:date="2022-08-08T18:31:00Z">
            <w:rPr>
              <w:rStyle w:val="NormalCharacter"/>
              <w:rFonts w:ascii="仿宋_GB2312" w:eastAsia="仿宋_GB2312" w:hAnsi="仿宋" w:hint="eastAsia"/>
              <w:kern w:val="0"/>
              <w:sz w:val="28"/>
              <w:szCs w:val="28"/>
              <w:lang w:val="zh-CN"/>
            </w:rPr>
          </w:rPrChange>
        </w:rPr>
        <w:t>）</w:t>
      </w:r>
      <w:r>
        <w:rPr>
          <w:rStyle w:val="NormalCharacter"/>
          <w:rFonts w:ascii="仿宋_GB2312" w:eastAsia="仿宋_GB2312" w:hAnsi="仿宋" w:hint="eastAsia"/>
          <w:color w:val="000000" w:themeColor="text1"/>
          <w:kern w:val="0"/>
          <w:sz w:val="28"/>
          <w:szCs w:val="28"/>
          <w:rPrChange w:id="3070" w:author="xbany" w:date="2022-08-08T18:31:00Z">
            <w:rPr>
              <w:rStyle w:val="NormalCharacter"/>
              <w:rFonts w:ascii="仿宋_GB2312" w:eastAsia="仿宋_GB2312" w:hAnsi="仿宋" w:hint="eastAsia"/>
              <w:kern w:val="0"/>
              <w:sz w:val="28"/>
              <w:szCs w:val="28"/>
            </w:rPr>
          </w:rPrChange>
        </w:rPr>
        <w:t>第二阶段报价评审</w:t>
      </w:r>
    </w:p>
    <w:p w:rsidR="00227CCE" w:rsidRPr="00227CCE" w:rsidRDefault="00AF493A">
      <w:pPr>
        <w:spacing w:line="600" w:lineRule="exact"/>
        <w:ind w:firstLine="708"/>
        <w:jc w:val="left"/>
        <w:rPr>
          <w:rStyle w:val="NormalCharacter"/>
          <w:rFonts w:ascii="仿宋_GB2312" w:eastAsia="仿宋_GB2312" w:hAnsi="仿宋"/>
          <w:color w:val="000000" w:themeColor="text1"/>
          <w:kern w:val="0"/>
          <w:sz w:val="28"/>
          <w:szCs w:val="28"/>
          <w:rPrChange w:id="3071" w:author="xbany" w:date="2022-08-08T18:31:00Z">
            <w:rPr>
              <w:rStyle w:val="NormalCharacter"/>
              <w:rFonts w:ascii="仿宋_GB2312" w:eastAsia="仿宋_GB2312" w:hAnsi="仿宋"/>
              <w:kern w:val="0"/>
              <w:sz w:val="28"/>
              <w:szCs w:val="28"/>
            </w:rPr>
          </w:rPrChange>
        </w:rPr>
      </w:pPr>
      <w:r>
        <w:rPr>
          <w:rStyle w:val="NormalCharacter"/>
          <w:rFonts w:ascii="仿宋_GB2312" w:eastAsia="仿宋_GB2312" w:hAnsi="仿宋" w:hint="eastAsia"/>
          <w:color w:val="000000" w:themeColor="text1"/>
          <w:kern w:val="0"/>
          <w:sz w:val="28"/>
          <w:szCs w:val="28"/>
          <w:lang w:val="zh-CN"/>
          <w:rPrChange w:id="3072" w:author="xbany" w:date="2022-08-08T18:31:00Z">
            <w:rPr>
              <w:rStyle w:val="NormalCharacter"/>
              <w:rFonts w:ascii="仿宋_GB2312" w:eastAsia="仿宋_GB2312" w:hAnsi="仿宋" w:hint="eastAsia"/>
              <w:kern w:val="0"/>
              <w:sz w:val="28"/>
              <w:szCs w:val="28"/>
              <w:lang w:val="zh-CN"/>
            </w:rPr>
          </w:rPrChange>
        </w:rPr>
        <w:t>（</w:t>
      </w:r>
      <w:r>
        <w:rPr>
          <w:rStyle w:val="NormalCharacter"/>
          <w:rFonts w:ascii="仿宋_GB2312" w:eastAsia="仿宋_GB2312" w:hAnsi="仿宋"/>
          <w:color w:val="000000" w:themeColor="text1"/>
          <w:kern w:val="0"/>
          <w:sz w:val="28"/>
          <w:szCs w:val="28"/>
          <w:rPrChange w:id="3073" w:author="xbany" w:date="2022-08-08T18:31:00Z">
            <w:rPr>
              <w:rStyle w:val="NormalCharacter"/>
              <w:rFonts w:ascii="仿宋_GB2312" w:eastAsia="仿宋_GB2312" w:hAnsi="仿宋"/>
              <w:kern w:val="0"/>
              <w:sz w:val="28"/>
              <w:szCs w:val="28"/>
            </w:rPr>
          </w:rPrChange>
        </w:rPr>
        <w:t>6</w:t>
      </w:r>
      <w:r>
        <w:rPr>
          <w:rStyle w:val="NormalCharacter"/>
          <w:rFonts w:ascii="仿宋_GB2312" w:eastAsia="仿宋_GB2312" w:hAnsi="仿宋" w:hint="eastAsia"/>
          <w:color w:val="000000" w:themeColor="text1"/>
          <w:kern w:val="0"/>
          <w:sz w:val="28"/>
          <w:szCs w:val="28"/>
          <w:lang w:val="zh-CN"/>
          <w:rPrChange w:id="3074" w:author="xbany" w:date="2022-08-08T18:31:00Z">
            <w:rPr>
              <w:rStyle w:val="NormalCharacter"/>
              <w:rFonts w:ascii="仿宋_GB2312" w:eastAsia="仿宋_GB2312" w:hAnsi="仿宋" w:hint="eastAsia"/>
              <w:kern w:val="0"/>
              <w:sz w:val="28"/>
              <w:szCs w:val="28"/>
              <w:lang w:val="zh-CN"/>
            </w:rPr>
          </w:rPrChange>
        </w:rPr>
        <w:t>）</w:t>
      </w:r>
      <w:r>
        <w:rPr>
          <w:rStyle w:val="NormalCharacter"/>
          <w:rFonts w:ascii="仿宋_GB2312" w:eastAsia="仿宋_GB2312" w:hAnsi="仿宋" w:hint="eastAsia"/>
          <w:color w:val="000000" w:themeColor="text1"/>
          <w:kern w:val="0"/>
          <w:sz w:val="28"/>
          <w:szCs w:val="28"/>
          <w:rPrChange w:id="3075" w:author="xbany" w:date="2022-08-08T18:31:00Z">
            <w:rPr>
              <w:rStyle w:val="NormalCharacter"/>
              <w:rFonts w:ascii="仿宋_GB2312" w:eastAsia="仿宋_GB2312" w:hAnsi="仿宋" w:hint="eastAsia"/>
              <w:kern w:val="0"/>
              <w:sz w:val="28"/>
              <w:szCs w:val="28"/>
            </w:rPr>
          </w:rPrChange>
        </w:rPr>
        <w:t>推荐中选候选人</w:t>
      </w:r>
    </w:p>
    <w:p w:rsidR="00227CCE" w:rsidRPr="00227CCE" w:rsidRDefault="00AF493A">
      <w:pPr>
        <w:spacing w:line="600" w:lineRule="exact"/>
        <w:ind w:firstLine="708"/>
        <w:jc w:val="left"/>
        <w:rPr>
          <w:rStyle w:val="NormalCharacter"/>
          <w:rFonts w:ascii="仿宋_GB2312" w:eastAsia="仿宋_GB2312" w:hAnsi="仿宋"/>
          <w:color w:val="000000" w:themeColor="text1"/>
          <w:kern w:val="0"/>
          <w:sz w:val="28"/>
          <w:szCs w:val="28"/>
          <w:lang w:val="zh-CN"/>
          <w:rPrChange w:id="3076" w:author="xbany" w:date="2022-08-08T18:31:00Z">
            <w:rPr>
              <w:rStyle w:val="NormalCharacter"/>
              <w:rFonts w:ascii="仿宋_GB2312" w:eastAsia="仿宋_GB2312" w:hAnsi="仿宋"/>
              <w:kern w:val="0"/>
              <w:sz w:val="28"/>
              <w:szCs w:val="28"/>
              <w:lang w:val="zh-CN"/>
            </w:rPr>
          </w:rPrChange>
        </w:rPr>
      </w:pPr>
      <w:r>
        <w:rPr>
          <w:rStyle w:val="NormalCharacter"/>
          <w:rFonts w:ascii="仿宋_GB2312" w:eastAsia="仿宋_GB2312" w:hAnsi="仿宋" w:hint="eastAsia"/>
          <w:color w:val="000000" w:themeColor="text1"/>
          <w:kern w:val="0"/>
          <w:sz w:val="28"/>
          <w:szCs w:val="28"/>
          <w:lang w:val="zh-CN"/>
          <w:rPrChange w:id="3077" w:author="xbany" w:date="2022-08-08T18:31:00Z">
            <w:rPr>
              <w:rStyle w:val="NormalCharacter"/>
              <w:rFonts w:ascii="仿宋_GB2312" w:eastAsia="仿宋_GB2312" w:hAnsi="仿宋" w:hint="eastAsia"/>
              <w:kern w:val="0"/>
              <w:sz w:val="28"/>
              <w:szCs w:val="28"/>
              <w:lang w:val="zh-CN"/>
            </w:rPr>
          </w:rPrChange>
        </w:rPr>
        <w:t>（</w:t>
      </w:r>
      <w:r>
        <w:rPr>
          <w:rStyle w:val="NormalCharacter"/>
          <w:rFonts w:ascii="仿宋_GB2312" w:eastAsia="仿宋_GB2312" w:hAnsi="仿宋"/>
          <w:color w:val="000000" w:themeColor="text1"/>
          <w:kern w:val="0"/>
          <w:sz w:val="28"/>
          <w:szCs w:val="28"/>
          <w:rPrChange w:id="3078" w:author="xbany" w:date="2022-08-08T18:31:00Z">
            <w:rPr>
              <w:rStyle w:val="NormalCharacter"/>
              <w:rFonts w:ascii="仿宋_GB2312" w:eastAsia="仿宋_GB2312" w:hAnsi="仿宋"/>
              <w:kern w:val="0"/>
              <w:sz w:val="28"/>
              <w:szCs w:val="28"/>
            </w:rPr>
          </w:rPrChange>
        </w:rPr>
        <w:t>7</w:t>
      </w:r>
      <w:r>
        <w:rPr>
          <w:rStyle w:val="NormalCharacter"/>
          <w:rFonts w:ascii="仿宋_GB2312" w:eastAsia="仿宋_GB2312" w:hAnsi="仿宋" w:hint="eastAsia"/>
          <w:color w:val="000000" w:themeColor="text1"/>
          <w:kern w:val="0"/>
          <w:sz w:val="28"/>
          <w:szCs w:val="28"/>
          <w:lang w:val="zh-CN"/>
          <w:rPrChange w:id="3079" w:author="xbany" w:date="2022-08-08T18:31:00Z">
            <w:rPr>
              <w:rStyle w:val="NormalCharacter"/>
              <w:rFonts w:ascii="仿宋_GB2312" w:eastAsia="仿宋_GB2312" w:hAnsi="仿宋" w:hint="eastAsia"/>
              <w:kern w:val="0"/>
              <w:sz w:val="28"/>
              <w:szCs w:val="28"/>
              <w:lang w:val="zh-CN"/>
            </w:rPr>
          </w:rPrChange>
        </w:rPr>
        <w:t>）撰写评选报告</w:t>
      </w:r>
    </w:p>
    <w:p w:rsidR="00227CCE" w:rsidRPr="00227CCE" w:rsidRDefault="00AF493A">
      <w:pPr>
        <w:spacing w:line="600" w:lineRule="exact"/>
        <w:ind w:firstLine="708"/>
        <w:jc w:val="left"/>
        <w:rPr>
          <w:rStyle w:val="NormalCharacter"/>
          <w:rFonts w:ascii="仿宋_GB2312" w:eastAsia="仿宋_GB2312" w:hAnsi="仿宋"/>
          <w:color w:val="000000" w:themeColor="text1"/>
          <w:kern w:val="0"/>
          <w:sz w:val="28"/>
          <w:szCs w:val="28"/>
          <w:lang w:val="zh-CN"/>
          <w:rPrChange w:id="3080" w:author="xbany" w:date="2022-08-08T18:31:00Z">
            <w:rPr>
              <w:rStyle w:val="NormalCharacter"/>
              <w:rFonts w:ascii="仿宋_GB2312" w:eastAsia="仿宋_GB2312" w:hAnsi="仿宋"/>
              <w:kern w:val="0"/>
              <w:sz w:val="28"/>
              <w:szCs w:val="28"/>
              <w:lang w:val="zh-CN"/>
            </w:rPr>
          </w:rPrChange>
        </w:rPr>
      </w:pPr>
      <w:r>
        <w:rPr>
          <w:rStyle w:val="NormalCharacter"/>
          <w:rFonts w:ascii="仿宋_GB2312" w:eastAsia="仿宋_GB2312" w:hAnsi="仿宋"/>
          <w:color w:val="000000" w:themeColor="text1"/>
          <w:kern w:val="0"/>
          <w:sz w:val="28"/>
          <w:szCs w:val="28"/>
          <w:lang w:val="zh-CN"/>
          <w:rPrChange w:id="3081" w:author="xbany" w:date="2022-08-08T18:31:00Z">
            <w:rPr>
              <w:rStyle w:val="NormalCharacter"/>
              <w:rFonts w:ascii="仿宋_GB2312" w:eastAsia="仿宋_GB2312" w:hAnsi="仿宋"/>
              <w:kern w:val="0"/>
              <w:sz w:val="28"/>
              <w:szCs w:val="28"/>
              <w:lang w:val="zh-CN"/>
            </w:rPr>
          </w:rPrChange>
        </w:rPr>
        <w:t>2</w:t>
      </w:r>
      <w:r>
        <w:rPr>
          <w:rStyle w:val="NormalCharacter"/>
          <w:rFonts w:ascii="仿宋_GB2312" w:eastAsia="仿宋_GB2312" w:hAnsi="仿宋"/>
          <w:color w:val="000000" w:themeColor="text1"/>
          <w:kern w:val="0"/>
          <w:sz w:val="28"/>
          <w:szCs w:val="28"/>
          <w:lang w:val="zh-CN"/>
          <w:rPrChange w:id="3082" w:author="xbany" w:date="2022-08-08T18:31:00Z">
            <w:rPr>
              <w:rStyle w:val="NormalCharacter"/>
              <w:rFonts w:ascii="仿宋_GB2312" w:eastAsia="仿宋_GB2312" w:hAnsi="仿宋"/>
              <w:kern w:val="0"/>
              <w:sz w:val="28"/>
              <w:szCs w:val="28"/>
              <w:lang w:val="zh-CN"/>
            </w:rPr>
          </w:rPrChange>
        </w:rPr>
        <w:t>、评审工作由比选人组建的评审委员会负责。评审委员会由比选人专家库中的有关技术、经济</w:t>
      </w:r>
      <w:r>
        <w:rPr>
          <w:rStyle w:val="NormalCharacter"/>
          <w:rFonts w:ascii="仿宋_GB2312" w:eastAsia="仿宋_GB2312" w:hAnsi="仿宋" w:hint="eastAsia"/>
          <w:color w:val="000000" w:themeColor="text1"/>
          <w:kern w:val="0"/>
          <w:sz w:val="28"/>
          <w:szCs w:val="28"/>
          <w:rPrChange w:id="3083" w:author="xbany" w:date="2022-08-08T18:31:00Z">
            <w:rPr>
              <w:rStyle w:val="NormalCharacter"/>
              <w:rFonts w:ascii="仿宋_GB2312" w:eastAsia="仿宋_GB2312" w:hAnsi="仿宋" w:hint="eastAsia"/>
              <w:kern w:val="0"/>
              <w:sz w:val="28"/>
              <w:szCs w:val="28"/>
            </w:rPr>
          </w:rPrChange>
        </w:rPr>
        <w:t>及保险经纪人</w:t>
      </w:r>
      <w:r>
        <w:rPr>
          <w:rStyle w:val="NormalCharacter"/>
          <w:rFonts w:ascii="仿宋_GB2312" w:eastAsia="仿宋_GB2312" w:hAnsi="仿宋" w:hint="eastAsia"/>
          <w:color w:val="000000" w:themeColor="text1"/>
          <w:kern w:val="0"/>
          <w:sz w:val="28"/>
          <w:szCs w:val="28"/>
          <w:lang w:val="zh-CN"/>
          <w:rPrChange w:id="3084" w:author="xbany" w:date="2022-08-08T18:31:00Z">
            <w:rPr>
              <w:rStyle w:val="NormalCharacter"/>
              <w:rFonts w:ascii="仿宋_GB2312" w:eastAsia="仿宋_GB2312" w:hAnsi="仿宋" w:hint="eastAsia"/>
              <w:kern w:val="0"/>
              <w:sz w:val="28"/>
              <w:szCs w:val="28"/>
              <w:lang w:val="zh-CN"/>
            </w:rPr>
          </w:rPrChange>
        </w:rPr>
        <w:t>等方面的专家组成，成员人数为三人。</w:t>
      </w:r>
    </w:p>
    <w:p w:rsidR="00227CCE" w:rsidRPr="00227CCE" w:rsidRDefault="00AF493A">
      <w:pPr>
        <w:spacing w:line="600" w:lineRule="exact"/>
        <w:ind w:firstLine="708"/>
        <w:jc w:val="left"/>
        <w:rPr>
          <w:rStyle w:val="NormalCharacter"/>
          <w:rFonts w:ascii="仿宋_GB2312" w:eastAsia="仿宋_GB2312" w:hAnsi="仿宋"/>
          <w:color w:val="000000" w:themeColor="text1"/>
          <w:kern w:val="0"/>
          <w:sz w:val="28"/>
          <w:szCs w:val="28"/>
          <w:lang w:val="zh-CN"/>
          <w:rPrChange w:id="3085" w:author="xbany" w:date="2022-08-08T18:31:00Z">
            <w:rPr>
              <w:rStyle w:val="NormalCharacter"/>
              <w:rFonts w:ascii="仿宋_GB2312" w:eastAsia="仿宋_GB2312" w:hAnsi="仿宋"/>
              <w:kern w:val="0"/>
              <w:sz w:val="28"/>
              <w:szCs w:val="28"/>
              <w:lang w:val="zh-CN"/>
            </w:rPr>
          </w:rPrChange>
        </w:rPr>
      </w:pPr>
      <w:r>
        <w:rPr>
          <w:rStyle w:val="NormalCharacter"/>
          <w:rFonts w:ascii="仿宋_GB2312" w:eastAsia="仿宋_GB2312" w:hAnsi="仿宋"/>
          <w:color w:val="000000" w:themeColor="text1"/>
          <w:kern w:val="0"/>
          <w:sz w:val="28"/>
          <w:szCs w:val="28"/>
          <w:lang w:val="zh-CN"/>
          <w:rPrChange w:id="3086" w:author="xbany" w:date="2022-08-08T18:31:00Z">
            <w:rPr>
              <w:rStyle w:val="NormalCharacter"/>
              <w:rFonts w:ascii="仿宋_GB2312" w:eastAsia="仿宋_GB2312" w:hAnsi="仿宋"/>
              <w:kern w:val="0"/>
              <w:sz w:val="28"/>
              <w:szCs w:val="28"/>
              <w:lang w:val="zh-CN"/>
            </w:rPr>
          </w:rPrChange>
        </w:rPr>
        <w:t>3</w:t>
      </w:r>
      <w:r>
        <w:rPr>
          <w:rStyle w:val="NormalCharacter"/>
          <w:rFonts w:ascii="仿宋_GB2312" w:eastAsia="仿宋_GB2312" w:hAnsi="仿宋"/>
          <w:color w:val="000000" w:themeColor="text1"/>
          <w:kern w:val="0"/>
          <w:sz w:val="28"/>
          <w:szCs w:val="28"/>
          <w:lang w:val="zh-CN"/>
          <w:rPrChange w:id="3087" w:author="xbany" w:date="2022-08-08T18:31:00Z">
            <w:rPr>
              <w:rStyle w:val="NormalCharacter"/>
              <w:rFonts w:ascii="仿宋_GB2312" w:eastAsia="仿宋_GB2312" w:hAnsi="仿宋"/>
              <w:kern w:val="0"/>
              <w:sz w:val="28"/>
              <w:szCs w:val="28"/>
              <w:lang w:val="zh-CN"/>
            </w:rPr>
          </w:rPrChange>
        </w:rPr>
        <w:t>、评委会成员实行回避制度。属于下列情况之一的人员，不得进入评选委员会：</w:t>
      </w:r>
    </w:p>
    <w:p w:rsidR="00227CCE" w:rsidRPr="00227CCE" w:rsidRDefault="00AF493A">
      <w:pPr>
        <w:spacing w:line="600" w:lineRule="exact"/>
        <w:ind w:firstLine="708"/>
        <w:jc w:val="left"/>
        <w:rPr>
          <w:rStyle w:val="NormalCharacter"/>
          <w:rFonts w:ascii="仿宋_GB2312" w:eastAsia="仿宋_GB2312" w:hAnsi="仿宋"/>
          <w:color w:val="000000" w:themeColor="text1"/>
          <w:kern w:val="0"/>
          <w:sz w:val="28"/>
          <w:szCs w:val="28"/>
          <w:lang w:val="zh-CN"/>
          <w:rPrChange w:id="3088" w:author="xbany" w:date="2022-08-08T18:31:00Z">
            <w:rPr>
              <w:rStyle w:val="NormalCharacter"/>
              <w:rFonts w:ascii="仿宋_GB2312" w:eastAsia="仿宋_GB2312" w:hAnsi="仿宋"/>
              <w:kern w:val="0"/>
              <w:sz w:val="28"/>
              <w:szCs w:val="28"/>
              <w:lang w:val="zh-CN"/>
            </w:rPr>
          </w:rPrChange>
        </w:rPr>
      </w:pPr>
      <w:r>
        <w:rPr>
          <w:rStyle w:val="NormalCharacter"/>
          <w:rFonts w:ascii="仿宋_GB2312" w:eastAsia="仿宋_GB2312" w:hAnsi="仿宋" w:hint="eastAsia"/>
          <w:color w:val="000000" w:themeColor="text1"/>
          <w:kern w:val="0"/>
          <w:sz w:val="28"/>
          <w:szCs w:val="28"/>
          <w:lang w:val="zh-CN"/>
          <w:rPrChange w:id="3089" w:author="xbany" w:date="2022-08-08T18:31:00Z">
            <w:rPr>
              <w:rStyle w:val="NormalCharacter"/>
              <w:rFonts w:ascii="仿宋_GB2312" w:eastAsia="仿宋_GB2312" w:hAnsi="仿宋" w:hint="eastAsia"/>
              <w:kern w:val="0"/>
              <w:sz w:val="28"/>
              <w:szCs w:val="28"/>
              <w:lang w:val="zh-CN"/>
            </w:rPr>
          </w:rPrChange>
        </w:rPr>
        <w:t>（</w:t>
      </w:r>
      <w:r>
        <w:rPr>
          <w:rStyle w:val="NormalCharacter"/>
          <w:rFonts w:ascii="仿宋_GB2312" w:eastAsia="仿宋_GB2312" w:hAnsi="仿宋"/>
          <w:color w:val="000000" w:themeColor="text1"/>
          <w:kern w:val="0"/>
          <w:sz w:val="28"/>
          <w:szCs w:val="28"/>
          <w:lang w:val="zh-CN"/>
          <w:rPrChange w:id="3090" w:author="xbany" w:date="2022-08-08T18:31:00Z">
            <w:rPr>
              <w:rStyle w:val="NormalCharacter"/>
              <w:rFonts w:ascii="仿宋_GB2312" w:eastAsia="仿宋_GB2312" w:hAnsi="仿宋"/>
              <w:kern w:val="0"/>
              <w:sz w:val="28"/>
              <w:szCs w:val="28"/>
              <w:lang w:val="zh-CN"/>
            </w:rPr>
          </w:rPrChange>
        </w:rPr>
        <w:t>1</w:t>
      </w:r>
      <w:r>
        <w:rPr>
          <w:rStyle w:val="NormalCharacter"/>
          <w:rFonts w:ascii="仿宋_GB2312" w:eastAsia="仿宋_GB2312" w:hAnsi="仿宋"/>
          <w:color w:val="000000" w:themeColor="text1"/>
          <w:kern w:val="0"/>
          <w:sz w:val="28"/>
          <w:szCs w:val="28"/>
          <w:lang w:val="zh-CN"/>
          <w:rPrChange w:id="3091" w:author="xbany" w:date="2022-08-08T18:31:00Z">
            <w:rPr>
              <w:rStyle w:val="NormalCharacter"/>
              <w:rFonts w:ascii="仿宋_GB2312" w:eastAsia="仿宋_GB2312" w:hAnsi="仿宋"/>
              <w:kern w:val="0"/>
              <w:sz w:val="28"/>
              <w:szCs w:val="28"/>
              <w:lang w:val="zh-CN"/>
            </w:rPr>
          </w:rPrChange>
        </w:rPr>
        <w:t>）与比选申请人有近亲属关系的人员；</w:t>
      </w:r>
    </w:p>
    <w:p w:rsidR="00227CCE" w:rsidRPr="00227CCE" w:rsidRDefault="00AF493A">
      <w:pPr>
        <w:spacing w:line="600" w:lineRule="exact"/>
        <w:ind w:firstLine="708"/>
        <w:jc w:val="left"/>
        <w:rPr>
          <w:rStyle w:val="NormalCharacter"/>
          <w:rFonts w:ascii="仿宋_GB2312" w:eastAsia="仿宋_GB2312" w:hAnsi="仿宋"/>
          <w:color w:val="000000" w:themeColor="text1"/>
          <w:kern w:val="0"/>
          <w:sz w:val="28"/>
          <w:szCs w:val="28"/>
          <w:lang w:val="zh-CN"/>
          <w:rPrChange w:id="3092" w:author="xbany" w:date="2022-08-08T18:31:00Z">
            <w:rPr>
              <w:rStyle w:val="NormalCharacter"/>
              <w:rFonts w:ascii="仿宋_GB2312" w:eastAsia="仿宋_GB2312" w:hAnsi="仿宋"/>
              <w:kern w:val="0"/>
              <w:sz w:val="28"/>
              <w:szCs w:val="28"/>
              <w:lang w:val="zh-CN"/>
            </w:rPr>
          </w:rPrChange>
        </w:rPr>
      </w:pPr>
      <w:r>
        <w:rPr>
          <w:rStyle w:val="NormalCharacter"/>
          <w:rFonts w:ascii="仿宋_GB2312" w:eastAsia="仿宋_GB2312" w:hAnsi="仿宋" w:hint="eastAsia"/>
          <w:color w:val="000000" w:themeColor="text1"/>
          <w:kern w:val="0"/>
          <w:sz w:val="28"/>
          <w:szCs w:val="28"/>
          <w:lang w:val="zh-CN"/>
          <w:rPrChange w:id="3093" w:author="xbany" w:date="2022-08-08T18:31:00Z">
            <w:rPr>
              <w:rStyle w:val="NormalCharacter"/>
              <w:rFonts w:ascii="仿宋_GB2312" w:eastAsia="仿宋_GB2312" w:hAnsi="仿宋" w:hint="eastAsia"/>
              <w:kern w:val="0"/>
              <w:sz w:val="28"/>
              <w:szCs w:val="28"/>
              <w:lang w:val="zh-CN"/>
            </w:rPr>
          </w:rPrChange>
        </w:rPr>
        <w:t>（</w:t>
      </w:r>
      <w:r>
        <w:rPr>
          <w:rStyle w:val="NormalCharacter"/>
          <w:rFonts w:ascii="仿宋_GB2312" w:eastAsia="仿宋_GB2312" w:hAnsi="仿宋"/>
          <w:color w:val="000000" w:themeColor="text1"/>
          <w:kern w:val="0"/>
          <w:sz w:val="28"/>
          <w:szCs w:val="28"/>
          <w:lang w:val="zh-CN"/>
          <w:rPrChange w:id="3094" w:author="xbany" w:date="2022-08-08T18:31:00Z">
            <w:rPr>
              <w:rStyle w:val="NormalCharacter"/>
              <w:rFonts w:ascii="仿宋_GB2312" w:eastAsia="仿宋_GB2312" w:hAnsi="仿宋"/>
              <w:kern w:val="0"/>
              <w:sz w:val="28"/>
              <w:szCs w:val="28"/>
              <w:lang w:val="zh-CN"/>
            </w:rPr>
          </w:rPrChange>
        </w:rPr>
        <w:t>2</w:t>
      </w:r>
      <w:r>
        <w:rPr>
          <w:rStyle w:val="NormalCharacter"/>
          <w:rFonts w:ascii="仿宋_GB2312" w:eastAsia="仿宋_GB2312" w:hAnsi="仿宋"/>
          <w:color w:val="000000" w:themeColor="text1"/>
          <w:kern w:val="0"/>
          <w:sz w:val="28"/>
          <w:szCs w:val="28"/>
          <w:lang w:val="zh-CN"/>
          <w:rPrChange w:id="3095" w:author="xbany" w:date="2022-08-08T18:31:00Z">
            <w:rPr>
              <w:rStyle w:val="NormalCharacter"/>
              <w:rFonts w:ascii="仿宋_GB2312" w:eastAsia="仿宋_GB2312" w:hAnsi="仿宋"/>
              <w:kern w:val="0"/>
              <w:sz w:val="28"/>
              <w:szCs w:val="28"/>
              <w:lang w:val="zh-CN"/>
            </w:rPr>
          </w:rPrChange>
        </w:rPr>
        <w:t>）与比选申请人有利害关系的，可能影响公正评选的人员。</w:t>
      </w:r>
    </w:p>
    <w:p w:rsidR="00227CCE" w:rsidRPr="00227CCE" w:rsidRDefault="00AF493A">
      <w:pPr>
        <w:spacing w:line="600" w:lineRule="exact"/>
        <w:ind w:firstLine="708"/>
        <w:jc w:val="left"/>
        <w:rPr>
          <w:rStyle w:val="NormalCharacter"/>
          <w:rFonts w:ascii="仿宋_GB2312" w:eastAsia="仿宋_GB2312" w:hAnsi="仿宋"/>
          <w:color w:val="000000" w:themeColor="text1"/>
          <w:kern w:val="0"/>
          <w:sz w:val="28"/>
          <w:szCs w:val="28"/>
          <w:lang w:val="zh-CN"/>
          <w:rPrChange w:id="3096" w:author="xbany" w:date="2022-08-08T18:31:00Z">
            <w:rPr>
              <w:rStyle w:val="NormalCharacter"/>
              <w:rFonts w:ascii="仿宋_GB2312" w:eastAsia="仿宋_GB2312" w:hAnsi="仿宋"/>
              <w:kern w:val="0"/>
              <w:sz w:val="28"/>
              <w:szCs w:val="28"/>
              <w:lang w:val="zh-CN"/>
            </w:rPr>
          </w:rPrChange>
        </w:rPr>
      </w:pPr>
      <w:r>
        <w:rPr>
          <w:rStyle w:val="NormalCharacter"/>
          <w:rFonts w:ascii="仿宋_GB2312" w:eastAsia="仿宋_GB2312" w:hAnsi="仿宋" w:hint="eastAsia"/>
          <w:color w:val="000000" w:themeColor="text1"/>
          <w:kern w:val="0"/>
          <w:sz w:val="28"/>
          <w:szCs w:val="28"/>
          <w:lang w:val="zh-CN"/>
          <w:rPrChange w:id="3097" w:author="xbany" w:date="2022-08-08T18:31:00Z">
            <w:rPr>
              <w:rStyle w:val="NormalCharacter"/>
              <w:rFonts w:ascii="仿宋_GB2312" w:eastAsia="仿宋_GB2312" w:hAnsi="仿宋" w:hint="eastAsia"/>
              <w:kern w:val="0"/>
              <w:sz w:val="28"/>
              <w:szCs w:val="28"/>
              <w:lang w:val="zh-CN"/>
            </w:rPr>
          </w:rPrChange>
        </w:rPr>
        <w:lastRenderedPageBreak/>
        <w:t>评审委员会在评审过程中应充分评议，发扬民主，实行少数服从多数的原则，无效标或者废标处理应当由评审委员会集体表决并超过三分之二评审委员通过后作出。</w:t>
      </w:r>
    </w:p>
    <w:p w:rsidR="00227CCE" w:rsidRPr="00227CCE" w:rsidRDefault="00AF493A">
      <w:pPr>
        <w:spacing w:line="600" w:lineRule="exact"/>
        <w:ind w:firstLine="709"/>
        <w:jc w:val="left"/>
        <w:rPr>
          <w:rStyle w:val="NormalCharacter"/>
          <w:rFonts w:ascii="仿宋_GB2312" w:eastAsia="仿宋_GB2312" w:hAnsi="仿宋" w:cs="Calibri"/>
          <w:b/>
          <w:bCs/>
          <w:color w:val="000000" w:themeColor="text1"/>
          <w:kern w:val="0"/>
          <w:sz w:val="28"/>
          <w:szCs w:val="28"/>
          <w:rPrChange w:id="3098" w:author="xbany" w:date="2022-08-08T18:31:00Z">
            <w:rPr>
              <w:rStyle w:val="NormalCharacter"/>
              <w:rFonts w:ascii="仿宋_GB2312" w:eastAsia="仿宋_GB2312" w:hAnsi="仿宋" w:cs="Calibri"/>
              <w:b/>
              <w:bCs/>
              <w:kern w:val="0"/>
              <w:sz w:val="28"/>
              <w:szCs w:val="28"/>
            </w:rPr>
          </w:rPrChange>
        </w:rPr>
      </w:pPr>
      <w:r>
        <w:rPr>
          <w:rStyle w:val="NormalCharacter"/>
          <w:rFonts w:ascii="仿宋_GB2312" w:eastAsia="仿宋_GB2312" w:hAnsi="仿宋" w:cs="Calibri" w:hint="eastAsia"/>
          <w:b/>
          <w:bCs/>
          <w:color w:val="000000" w:themeColor="text1"/>
          <w:kern w:val="0"/>
          <w:sz w:val="28"/>
          <w:szCs w:val="28"/>
          <w:rPrChange w:id="3099" w:author="xbany" w:date="2022-08-08T18:31:00Z">
            <w:rPr>
              <w:rStyle w:val="NormalCharacter"/>
              <w:rFonts w:ascii="仿宋_GB2312" w:eastAsia="仿宋_GB2312" w:hAnsi="仿宋" w:cs="Calibri" w:hint="eastAsia"/>
              <w:b/>
              <w:bCs/>
              <w:kern w:val="0"/>
              <w:sz w:val="28"/>
              <w:szCs w:val="28"/>
            </w:rPr>
          </w:rPrChange>
        </w:rPr>
        <w:t>三、第一阶段商务及技术部分评审</w:t>
      </w:r>
    </w:p>
    <w:p w:rsidR="00227CCE" w:rsidRPr="00227CCE" w:rsidRDefault="00AF493A">
      <w:pPr>
        <w:spacing w:line="600" w:lineRule="exact"/>
        <w:ind w:firstLine="709"/>
        <w:jc w:val="left"/>
        <w:rPr>
          <w:rStyle w:val="NormalCharacter"/>
          <w:rFonts w:ascii="仿宋_GB2312" w:eastAsia="仿宋_GB2312" w:hAnsi="仿宋" w:cs="Calibri"/>
          <w:b/>
          <w:bCs/>
          <w:color w:val="000000" w:themeColor="text1"/>
          <w:kern w:val="0"/>
          <w:sz w:val="28"/>
          <w:szCs w:val="28"/>
          <w:lang w:val="zh-CN"/>
          <w:rPrChange w:id="3100" w:author="xbany" w:date="2022-08-08T18:31:00Z">
            <w:rPr>
              <w:rStyle w:val="NormalCharacter"/>
              <w:rFonts w:ascii="仿宋_GB2312" w:eastAsia="仿宋_GB2312" w:hAnsi="仿宋" w:cs="Calibri"/>
              <w:b/>
              <w:bCs/>
              <w:kern w:val="0"/>
              <w:sz w:val="28"/>
              <w:szCs w:val="28"/>
              <w:lang w:val="zh-CN"/>
            </w:rPr>
          </w:rPrChange>
        </w:rPr>
      </w:pPr>
      <w:r>
        <w:rPr>
          <w:rStyle w:val="NormalCharacter"/>
          <w:rFonts w:ascii="仿宋_GB2312" w:eastAsia="仿宋_GB2312" w:hAnsi="仿宋" w:cs="Calibri" w:hint="eastAsia"/>
          <w:b/>
          <w:bCs/>
          <w:color w:val="000000" w:themeColor="text1"/>
          <w:kern w:val="0"/>
          <w:sz w:val="28"/>
          <w:szCs w:val="28"/>
          <w:rPrChange w:id="3101" w:author="xbany" w:date="2022-08-08T18:31:00Z">
            <w:rPr>
              <w:rStyle w:val="NormalCharacter"/>
              <w:rFonts w:ascii="仿宋_GB2312" w:eastAsia="仿宋_GB2312" w:hAnsi="仿宋" w:cs="Calibri" w:hint="eastAsia"/>
              <w:b/>
              <w:bCs/>
              <w:kern w:val="0"/>
              <w:sz w:val="28"/>
              <w:szCs w:val="28"/>
            </w:rPr>
          </w:rPrChange>
        </w:rPr>
        <w:t>资格及形式评审</w:t>
      </w:r>
    </w:p>
    <w:p w:rsidR="00227CCE" w:rsidRPr="00227CCE" w:rsidRDefault="00AF493A">
      <w:pPr>
        <w:spacing w:line="600" w:lineRule="exact"/>
        <w:ind w:firstLine="708"/>
        <w:jc w:val="left"/>
        <w:rPr>
          <w:rStyle w:val="NormalCharacter"/>
          <w:rFonts w:ascii="仿宋_GB2312" w:eastAsia="仿宋_GB2312" w:hAnsi="仿宋"/>
          <w:color w:val="000000" w:themeColor="text1"/>
          <w:kern w:val="0"/>
          <w:sz w:val="28"/>
          <w:szCs w:val="28"/>
          <w:lang w:val="zh-CN"/>
          <w:rPrChange w:id="3102" w:author="xbany" w:date="2022-08-08T18:31:00Z">
            <w:rPr>
              <w:rStyle w:val="NormalCharacter"/>
              <w:rFonts w:ascii="仿宋_GB2312" w:eastAsia="仿宋_GB2312" w:hAnsi="仿宋"/>
              <w:kern w:val="0"/>
              <w:sz w:val="28"/>
              <w:szCs w:val="28"/>
              <w:lang w:val="zh-CN"/>
            </w:rPr>
          </w:rPrChange>
        </w:rPr>
      </w:pPr>
      <w:r>
        <w:rPr>
          <w:rStyle w:val="NormalCharacter"/>
          <w:rFonts w:ascii="仿宋_GB2312" w:eastAsia="仿宋_GB2312" w:hAnsi="仿宋" w:hint="eastAsia"/>
          <w:color w:val="000000" w:themeColor="text1"/>
          <w:kern w:val="0"/>
          <w:sz w:val="28"/>
          <w:szCs w:val="28"/>
          <w:lang w:val="zh-CN"/>
          <w:rPrChange w:id="3103" w:author="xbany" w:date="2022-08-08T18:31:00Z">
            <w:rPr>
              <w:rStyle w:val="NormalCharacter"/>
              <w:rFonts w:ascii="仿宋_GB2312" w:eastAsia="仿宋_GB2312" w:hAnsi="仿宋" w:hint="eastAsia"/>
              <w:kern w:val="0"/>
              <w:sz w:val="28"/>
              <w:szCs w:val="28"/>
              <w:lang w:val="zh-CN"/>
            </w:rPr>
          </w:rPrChange>
        </w:rPr>
        <w:t>本次比选申请书的</w:t>
      </w:r>
      <w:r>
        <w:rPr>
          <w:rStyle w:val="NormalCharacter"/>
          <w:rFonts w:ascii="仿宋_GB2312" w:eastAsia="仿宋_GB2312" w:hAnsi="仿宋" w:hint="eastAsia"/>
          <w:color w:val="000000" w:themeColor="text1"/>
          <w:kern w:val="0"/>
          <w:sz w:val="28"/>
          <w:szCs w:val="28"/>
          <w:rPrChange w:id="3104" w:author="xbany" w:date="2022-08-08T18:31:00Z">
            <w:rPr>
              <w:rStyle w:val="NormalCharacter"/>
              <w:rFonts w:ascii="仿宋_GB2312" w:eastAsia="仿宋_GB2312" w:hAnsi="仿宋" w:hint="eastAsia"/>
              <w:kern w:val="0"/>
              <w:sz w:val="28"/>
              <w:szCs w:val="28"/>
            </w:rPr>
          </w:rPrChange>
        </w:rPr>
        <w:t>资格及形式</w:t>
      </w:r>
      <w:r>
        <w:rPr>
          <w:rStyle w:val="NormalCharacter"/>
          <w:rFonts w:ascii="仿宋_GB2312" w:eastAsia="仿宋_GB2312" w:hAnsi="仿宋" w:hint="eastAsia"/>
          <w:color w:val="000000" w:themeColor="text1"/>
          <w:kern w:val="0"/>
          <w:sz w:val="28"/>
          <w:szCs w:val="28"/>
          <w:lang w:val="zh-CN"/>
          <w:rPrChange w:id="3105" w:author="xbany" w:date="2022-08-08T18:31:00Z">
            <w:rPr>
              <w:rStyle w:val="NormalCharacter"/>
              <w:rFonts w:ascii="仿宋_GB2312" w:eastAsia="仿宋_GB2312" w:hAnsi="仿宋" w:hint="eastAsia"/>
              <w:kern w:val="0"/>
              <w:sz w:val="28"/>
              <w:szCs w:val="28"/>
              <w:lang w:val="zh-CN"/>
            </w:rPr>
          </w:rPrChange>
        </w:rPr>
        <w:t>评审工作分三步实施：一、对比选申请人的资格进行审查；二、符合性审查和响应性审查；三、澄清。</w:t>
      </w:r>
    </w:p>
    <w:p w:rsidR="00227CCE" w:rsidRPr="00227CCE" w:rsidRDefault="00AF493A">
      <w:pPr>
        <w:spacing w:line="600" w:lineRule="exact"/>
        <w:ind w:firstLine="708"/>
        <w:jc w:val="left"/>
        <w:rPr>
          <w:rStyle w:val="NormalCharacter"/>
          <w:rFonts w:ascii="仿宋_GB2312" w:eastAsia="仿宋_GB2312" w:hAnsi="仿宋"/>
          <w:b/>
          <w:color w:val="000000" w:themeColor="text1"/>
          <w:kern w:val="0"/>
          <w:sz w:val="28"/>
          <w:szCs w:val="28"/>
          <w:lang w:val="zh-CN"/>
          <w:rPrChange w:id="3106" w:author="xbany" w:date="2022-08-08T18:31:00Z">
            <w:rPr>
              <w:rStyle w:val="NormalCharacter"/>
              <w:rFonts w:ascii="仿宋_GB2312" w:eastAsia="仿宋_GB2312" w:hAnsi="仿宋"/>
              <w:b/>
              <w:kern w:val="0"/>
              <w:sz w:val="28"/>
              <w:szCs w:val="28"/>
              <w:lang w:val="zh-CN"/>
            </w:rPr>
          </w:rPrChange>
        </w:rPr>
      </w:pPr>
      <w:r>
        <w:rPr>
          <w:rStyle w:val="NormalCharacter"/>
          <w:rFonts w:ascii="仿宋_GB2312" w:eastAsia="仿宋_GB2312" w:hAnsi="仿宋" w:hint="eastAsia"/>
          <w:b/>
          <w:color w:val="000000" w:themeColor="text1"/>
          <w:kern w:val="0"/>
          <w:sz w:val="28"/>
          <w:szCs w:val="28"/>
          <w:lang w:val="zh-CN"/>
          <w:rPrChange w:id="3107" w:author="xbany" w:date="2022-08-08T18:31:00Z">
            <w:rPr>
              <w:rStyle w:val="NormalCharacter"/>
              <w:rFonts w:ascii="仿宋_GB2312" w:eastAsia="仿宋_GB2312" w:hAnsi="仿宋" w:hint="eastAsia"/>
              <w:b/>
              <w:kern w:val="0"/>
              <w:sz w:val="28"/>
              <w:szCs w:val="28"/>
              <w:lang w:val="zh-CN"/>
            </w:rPr>
          </w:rPrChange>
        </w:rPr>
        <w:t>（一）资格审查</w:t>
      </w:r>
    </w:p>
    <w:p w:rsidR="00227CCE" w:rsidRPr="00227CCE" w:rsidRDefault="00AF493A">
      <w:pPr>
        <w:spacing w:line="500" w:lineRule="exact"/>
        <w:ind w:firstLineChars="200" w:firstLine="560"/>
        <w:rPr>
          <w:rStyle w:val="NormalCharacter"/>
          <w:rFonts w:ascii="仿宋_GB2312" w:eastAsia="仿宋_GB2312" w:hAnsi="仿宋"/>
          <w:color w:val="000000" w:themeColor="text1"/>
          <w:kern w:val="0"/>
          <w:sz w:val="28"/>
          <w:szCs w:val="28"/>
          <w:lang w:val="zh-CN"/>
          <w:rPrChange w:id="3108" w:author="xbany" w:date="2022-08-08T18:31:00Z">
            <w:rPr>
              <w:rStyle w:val="NormalCharacter"/>
              <w:rFonts w:ascii="仿宋_GB2312" w:eastAsia="仿宋_GB2312" w:hAnsi="仿宋"/>
              <w:kern w:val="0"/>
              <w:sz w:val="28"/>
              <w:szCs w:val="28"/>
              <w:lang w:val="zh-CN"/>
            </w:rPr>
          </w:rPrChange>
        </w:rPr>
      </w:pPr>
      <w:r>
        <w:rPr>
          <w:rStyle w:val="NormalCharacter"/>
          <w:rFonts w:ascii="仿宋_GB2312" w:eastAsia="仿宋_GB2312" w:hAnsi="仿宋" w:hint="eastAsia"/>
          <w:color w:val="000000" w:themeColor="text1"/>
          <w:kern w:val="0"/>
          <w:sz w:val="28"/>
          <w:szCs w:val="28"/>
          <w:lang w:val="zh-CN"/>
          <w:rPrChange w:id="3109" w:author="xbany" w:date="2022-08-08T18:31:00Z">
            <w:rPr>
              <w:rStyle w:val="NormalCharacter"/>
              <w:rFonts w:ascii="仿宋_GB2312" w:eastAsia="仿宋_GB2312" w:hAnsi="仿宋" w:hint="eastAsia"/>
              <w:kern w:val="0"/>
              <w:sz w:val="28"/>
              <w:szCs w:val="28"/>
              <w:lang w:val="zh-CN"/>
            </w:rPr>
          </w:rPrChange>
        </w:rPr>
        <w:t>比选申请人只有具备比选文件第</w:t>
      </w:r>
      <w:r>
        <w:rPr>
          <w:rStyle w:val="NormalCharacter"/>
          <w:rFonts w:ascii="仿宋_GB2312" w:eastAsia="仿宋_GB2312" w:hAnsi="仿宋" w:hint="eastAsia"/>
          <w:color w:val="000000" w:themeColor="text1"/>
          <w:kern w:val="0"/>
          <w:sz w:val="28"/>
          <w:szCs w:val="28"/>
          <w:rPrChange w:id="3110" w:author="xbany" w:date="2022-08-08T18:31:00Z">
            <w:rPr>
              <w:rStyle w:val="NormalCharacter"/>
              <w:rFonts w:ascii="仿宋_GB2312" w:eastAsia="仿宋_GB2312" w:hAnsi="仿宋" w:hint="eastAsia"/>
              <w:kern w:val="0"/>
              <w:sz w:val="28"/>
              <w:szCs w:val="28"/>
            </w:rPr>
          </w:rPrChange>
        </w:rPr>
        <w:t>二</w:t>
      </w:r>
      <w:r>
        <w:rPr>
          <w:rStyle w:val="NormalCharacter"/>
          <w:rFonts w:ascii="仿宋_GB2312" w:eastAsia="仿宋_GB2312" w:hAnsi="仿宋" w:hint="eastAsia"/>
          <w:color w:val="000000" w:themeColor="text1"/>
          <w:kern w:val="0"/>
          <w:sz w:val="28"/>
          <w:szCs w:val="28"/>
          <w:lang w:val="zh-CN"/>
          <w:rPrChange w:id="3111" w:author="xbany" w:date="2022-08-08T18:31:00Z">
            <w:rPr>
              <w:rStyle w:val="NormalCharacter"/>
              <w:rFonts w:ascii="仿宋_GB2312" w:eastAsia="仿宋_GB2312" w:hAnsi="仿宋" w:hint="eastAsia"/>
              <w:kern w:val="0"/>
              <w:sz w:val="28"/>
              <w:szCs w:val="28"/>
              <w:lang w:val="zh-CN"/>
            </w:rPr>
          </w:rPrChange>
        </w:rPr>
        <w:t>章“须知”第二条“合格申请人”所要求的全部内容，才能通过资格审查。未通过资格评审，不进行下一阶段评审，通过资格评审的承诺人不得少于三个。</w:t>
      </w:r>
    </w:p>
    <w:p w:rsidR="00227CCE" w:rsidRPr="00227CCE" w:rsidRDefault="00AF493A">
      <w:pPr>
        <w:spacing w:line="600" w:lineRule="exact"/>
        <w:ind w:firstLine="708"/>
        <w:jc w:val="left"/>
        <w:rPr>
          <w:rStyle w:val="NormalCharacter"/>
          <w:rFonts w:ascii="仿宋_GB2312" w:eastAsia="仿宋_GB2312" w:hAnsi="仿宋"/>
          <w:b/>
          <w:color w:val="000000" w:themeColor="text1"/>
          <w:kern w:val="0"/>
          <w:sz w:val="28"/>
          <w:szCs w:val="28"/>
          <w:lang w:val="zh-CN"/>
          <w:rPrChange w:id="3112" w:author="xbany" w:date="2022-08-08T18:31:00Z">
            <w:rPr>
              <w:rStyle w:val="NormalCharacter"/>
              <w:rFonts w:ascii="仿宋_GB2312" w:eastAsia="仿宋_GB2312" w:hAnsi="仿宋"/>
              <w:b/>
              <w:kern w:val="0"/>
              <w:sz w:val="28"/>
              <w:szCs w:val="28"/>
              <w:lang w:val="zh-CN"/>
            </w:rPr>
          </w:rPrChange>
        </w:rPr>
      </w:pPr>
      <w:r>
        <w:rPr>
          <w:rStyle w:val="NormalCharacter"/>
          <w:rFonts w:ascii="仿宋_GB2312" w:eastAsia="仿宋_GB2312" w:hAnsi="仿宋" w:hint="eastAsia"/>
          <w:b/>
          <w:color w:val="000000" w:themeColor="text1"/>
          <w:kern w:val="0"/>
          <w:sz w:val="28"/>
          <w:szCs w:val="28"/>
          <w:lang w:val="zh-CN"/>
          <w:rPrChange w:id="3113" w:author="xbany" w:date="2022-08-08T18:31:00Z">
            <w:rPr>
              <w:rStyle w:val="NormalCharacter"/>
              <w:rFonts w:ascii="仿宋_GB2312" w:eastAsia="仿宋_GB2312" w:hAnsi="仿宋" w:hint="eastAsia"/>
              <w:b/>
              <w:kern w:val="0"/>
              <w:sz w:val="28"/>
              <w:szCs w:val="28"/>
              <w:lang w:val="zh-CN"/>
            </w:rPr>
          </w:rPrChange>
        </w:rPr>
        <w:t>（二）</w:t>
      </w:r>
      <w:r>
        <w:rPr>
          <w:rStyle w:val="NormalCharacter"/>
          <w:rFonts w:ascii="仿宋_GB2312" w:eastAsia="仿宋_GB2312" w:hAnsi="仿宋" w:hint="eastAsia"/>
          <w:b/>
          <w:color w:val="000000" w:themeColor="text1"/>
          <w:kern w:val="0"/>
          <w:sz w:val="28"/>
          <w:szCs w:val="28"/>
          <w:rPrChange w:id="3114" w:author="xbany" w:date="2022-08-08T18:31:00Z">
            <w:rPr>
              <w:rStyle w:val="NormalCharacter"/>
              <w:rFonts w:ascii="仿宋_GB2312" w:eastAsia="仿宋_GB2312" w:hAnsi="仿宋" w:hint="eastAsia"/>
              <w:b/>
              <w:kern w:val="0"/>
              <w:sz w:val="28"/>
              <w:szCs w:val="28"/>
            </w:rPr>
          </w:rPrChange>
        </w:rPr>
        <w:t>形式</w:t>
      </w:r>
      <w:r>
        <w:rPr>
          <w:rStyle w:val="NormalCharacter"/>
          <w:rFonts w:ascii="仿宋_GB2312" w:eastAsia="仿宋_GB2312" w:hAnsi="仿宋" w:hint="eastAsia"/>
          <w:b/>
          <w:color w:val="000000" w:themeColor="text1"/>
          <w:kern w:val="0"/>
          <w:sz w:val="28"/>
          <w:szCs w:val="28"/>
          <w:lang w:val="zh-CN"/>
          <w:rPrChange w:id="3115" w:author="xbany" w:date="2022-08-08T18:31:00Z">
            <w:rPr>
              <w:rStyle w:val="NormalCharacter"/>
              <w:rFonts w:ascii="仿宋_GB2312" w:eastAsia="仿宋_GB2312" w:hAnsi="仿宋" w:hint="eastAsia"/>
              <w:b/>
              <w:kern w:val="0"/>
              <w:sz w:val="28"/>
              <w:szCs w:val="28"/>
              <w:lang w:val="zh-CN"/>
            </w:rPr>
          </w:rPrChange>
        </w:rPr>
        <w:t>审查</w:t>
      </w:r>
    </w:p>
    <w:p w:rsidR="00227CCE" w:rsidRPr="00227CCE" w:rsidRDefault="00AF493A">
      <w:pPr>
        <w:spacing w:line="500" w:lineRule="exact"/>
        <w:ind w:firstLineChars="200" w:firstLine="560"/>
        <w:rPr>
          <w:rStyle w:val="NormalCharacter"/>
          <w:rFonts w:ascii="仿宋_GB2312" w:eastAsia="仿宋_GB2312" w:hAnsi="仿宋"/>
          <w:color w:val="000000" w:themeColor="text1"/>
          <w:kern w:val="0"/>
          <w:sz w:val="28"/>
          <w:szCs w:val="28"/>
          <w:lang w:val="zh-CN"/>
          <w:rPrChange w:id="3116" w:author="xbany" w:date="2022-08-08T18:31:00Z">
            <w:rPr>
              <w:rStyle w:val="NormalCharacter"/>
              <w:rFonts w:ascii="仿宋_GB2312" w:eastAsia="仿宋_GB2312" w:hAnsi="仿宋"/>
              <w:kern w:val="0"/>
              <w:sz w:val="28"/>
              <w:szCs w:val="28"/>
              <w:lang w:val="zh-CN"/>
            </w:rPr>
          </w:rPrChange>
        </w:rPr>
      </w:pPr>
      <w:r>
        <w:rPr>
          <w:rStyle w:val="NormalCharacter"/>
          <w:rFonts w:ascii="仿宋_GB2312" w:eastAsia="仿宋_GB2312" w:hAnsi="仿宋"/>
          <w:color w:val="000000" w:themeColor="text1"/>
          <w:kern w:val="0"/>
          <w:sz w:val="28"/>
          <w:szCs w:val="28"/>
          <w:lang w:val="zh-CN"/>
          <w:rPrChange w:id="3117" w:author="xbany" w:date="2022-08-08T18:31:00Z">
            <w:rPr>
              <w:rStyle w:val="NormalCharacter"/>
              <w:rFonts w:ascii="仿宋_GB2312" w:eastAsia="仿宋_GB2312" w:hAnsi="仿宋"/>
              <w:kern w:val="0"/>
              <w:sz w:val="28"/>
              <w:szCs w:val="28"/>
              <w:lang w:val="zh-CN"/>
            </w:rPr>
          </w:rPrChange>
        </w:rPr>
        <w:t>1</w:t>
      </w:r>
      <w:r>
        <w:rPr>
          <w:rStyle w:val="NormalCharacter"/>
          <w:rFonts w:ascii="仿宋_GB2312" w:eastAsia="仿宋_GB2312" w:hAnsi="仿宋"/>
          <w:color w:val="000000" w:themeColor="text1"/>
          <w:kern w:val="0"/>
          <w:sz w:val="28"/>
          <w:szCs w:val="28"/>
          <w:lang w:val="zh-CN"/>
          <w:rPrChange w:id="3118" w:author="xbany" w:date="2022-08-08T18:31:00Z">
            <w:rPr>
              <w:rStyle w:val="NormalCharacter"/>
              <w:rFonts w:ascii="仿宋_GB2312" w:eastAsia="仿宋_GB2312" w:hAnsi="仿宋"/>
              <w:kern w:val="0"/>
              <w:sz w:val="28"/>
              <w:szCs w:val="28"/>
              <w:lang w:val="zh-CN"/>
            </w:rPr>
          </w:rPrChange>
        </w:rPr>
        <w:t>、比选申请书只有具备比选文件第三章</w:t>
      </w:r>
      <w:r>
        <w:rPr>
          <w:rStyle w:val="NormalCharacter"/>
          <w:rFonts w:ascii="仿宋_GB2312" w:eastAsia="仿宋_GB2312" w:hAnsi="仿宋"/>
          <w:color w:val="000000" w:themeColor="text1"/>
          <w:kern w:val="0"/>
          <w:sz w:val="28"/>
          <w:szCs w:val="28"/>
          <w:lang w:val="zh-CN"/>
          <w:rPrChange w:id="3119" w:author="xbany" w:date="2022-08-08T18:31:00Z">
            <w:rPr>
              <w:rStyle w:val="NormalCharacter"/>
              <w:rFonts w:ascii="仿宋_GB2312" w:eastAsia="仿宋_GB2312" w:hAnsi="仿宋"/>
              <w:kern w:val="0"/>
              <w:sz w:val="28"/>
              <w:szCs w:val="28"/>
              <w:lang w:val="zh-CN"/>
            </w:rPr>
          </w:rPrChange>
        </w:rPr>
        <w:t>“</w:t>
      </w:r>
      <w:r>
        <w:rPr>
          <w:rStyle w:val="NormalCharacter"/>
          <w:rFonts w:ascii="仿宋_GB2312" w:eastAsia="仿宋_GB2312" w:hAnsi="仿宋"/>
          <w:color w:val="000000" w:themeColor="text1"/>
          <w:kern w:val="0"/>
          <w:sz w:val="28"/>
          <w:szCs w:val="28"/>
          <w:lang w:val="zh-CN"/>
          <w:rPrChange w:id="3120" w:author="xbany" w:date="2022-08-08T18:31:00Z">
            <w:rPr>
              <w:rStyle w:val="NormalCharacter"/>
              <w:rFonts w:ascii="仿宋_GB2312" w:eastAsia="仿宋_GB2312" w:hAnsi="仿宋"/>
              <w:kern w:val="0"/>
              <w:sz w:val="28"/>
              <w:szCs w:val="28"/>
              <w:lang w:val="zh-CN"/>
            </w:rPr>
          </w:rPrChange>
        </w:rPr>
        <w:t>比选申请书格式</w:t>
      </w:r>
      <w:r>
        <w:rPr>
          <w:rStyle w:val="NormalCharacter"/>
          <w:rFonts w:ascii="仿宋_GB2312" w:eastAsia="仿宋_GB2312" w:hAnsi="仿宋"/>
          <w:color w:val="000000" w:themeColor="text1"/>
          <w:kern w:val="0"/>
          <w:sz w:val="28"/>
          <w:szCs w:val="28"/>
          <w:lang w:val="zh-CN"/>
          <w:rPrChange w:id="3121" w:author="xbany" w:date="2022-08-08T18:31:00Z">
            <w:rPr>
              <w:rStyle w:val="NormalCharacter"/>
              <w:rFonts w:ascii="仿宋_GB2312" w:eastAsia="仿宋_GB2312" w:hAnsi="仿宋"/>
              <w:kern w:val="0"/>
              <w:sz w:val="28"/>
              <w:szCs w:val="28"/>
              <w:lang w:val="zh-CN"/>
            </w:rPr>
          </w:rPrChange>
        </w:rPr>
        <w:t>”</w:t>
      </w:r>
      <w:r>
        <w:rPr>
          <w:rStyle w:val="NormalCharacter"/>
          <w:rFonts w:ascii="仿宋_GB2312" w:eastAsia="仿宋_GB2312" w:hAnsi="仿宋"/>
          <w:color w:val="000000" w:themeColor="text1"/>
          <w:kern w:val="0"/>
          <w:sz w:val="28"/>
          <w:szCs w:val="28"/>
          <w:lang w:val="zh-CN"/>
          <w:rPrChange w:id="3122" w:author="xbany" w:date="2022-08-08T18:31:00Z">
            <w:rPr>
              <w:rStyle w:val="NormalCharacter"/>
              <w:rFonts w:ascii="仿宋_GB2312" w:eastAsia="仿宋_GB2312" w:hAnsi="仿宋"/>
              <w:kern w:val="0"/>
              <w:sz w:val="28"/>
              <w:szCs w:val="28"/>
              <w:lang w:val="zh-CN"/>
            </w:rPr>
          </w:rPrChange>
        </w:rPr>
        <w:t>编制所要求的全部内容，才能通过</w:t>
      </w:r>
      <w:r>
        <w:rPr>
          <w:rStyle w:val="NormalCharacter"/>
          <w:rFonts w:ascii="仿宋_GB2312" w:eastAsia="仿宋_GB2312" w:hAnsi="仿宋" w:hint="eastAsia"/>
          <w:color w:val="000000" w:themeColor="text1"/>
          <w:kern w:val="0"/>
          <w:sz w:val="28"/>
          <w:szCs w:val="28"/>
          <w:rPrChange w:id="3123" w:author="xbany" w:date="2022-08-08T18:31:00Z">
            <w:rPr>
              <w:rStyle w:val="NormalCharacter"/>
              <w:rFonts w:ascii="仿宋_GB2312" w:eastAsia="仿宋_GB2312" w:hAnsi="仿宋" w:hint="eastAsia"/>
              <w:kern w:val="0"/>
              <w:sz w:val="28"/>
              <w:szCs w:val="28"/>
            </w:rPr>
          </w:rPrChange>
        </w:rPr>
        <w:t>形式</w:t>
      </w:r>
      <w:r>
        <w:rPr>
          <w:rStyle w:val="NormalCharacter"/>
          <w:rFonts w:ascii="仿宋_GB2312" w:eastAsia="仿宋_GB2312" w:hAnsi="仿宋" w:hint="eastAsia"/>
          <w:color w:val="000000" w:themeColor="text1"/>
          <w:kern w:val="0"/>
          <w:sz w:val="28"/>
          <w:szCs w:val="28"/>
          <w:lang w:val="zh-CN"/>
          <w:rPrChange w:id="3124" w:author="xbany" w:date="2022-08-08T18:31:00Z">
            <w:rPr>
              <w:rStyle w:val="NormalCharacter"/>
              <w:rFonts w:ascii="仿宋_GB2312" w:eastAsia="仿宋_GB2312" w:hAnsi="仿宋" w:hint="eastAsia"/>
              <w:kern w:val="0"/>
              <w:sz w:val="28"/>
              <w:szCs w:val="28"/>
              <w:lang w:val="zh-CN"/>
            </w:rPr>
          </w:rPrChange>
        </w:rPr>
        <w:t>审查。未通过</w:t>
      </w:r>
      <w:r>
        <w:rPr>
          <w:rStyle w:val="NormalCharacter"/>
          <w:rFonts w:ascii="仿宋_GB2312" w:eastAsia="仿宋_GB2312" w:hAnsi="仿宋" w:hint="eastAsia"/>
          <w:color w:val="000000" w:themeColor="text1"/>
          <w:kern w:val="0"/>
          <w:sz w:val="28"/>
          <w:szCs w:val="28"/>
          <w:rPrChange w:id="3125" w:author="xbany" w:date="2022-08-08T18:31:00Z">
            <w:rPr>
              <w:rStyle w:val="NormalCharacter"/>
              <w:rFonts w:ascii="仿宋_GB2312" w:eastAsia="仿宋_GB2312" w:hAnsi="仿宋" w:hint="eastAsia"/>
              <w:kern w:val="0"/>
              <w:sz w:val="28"/>
              <w:szCs w:val="28"/>
            </w:rPr>
          </w:rPrChange>
        </w:rPr>
        <w:t>形式</w:t>
      </w:r>
      <w:r>
        <w:rPr>
          <w:rStyle w:val="NormalCharacter"/>
          <w:rFonts w:ascii="仿宋_GB2312" w:eastAsia="仿宋_GB2312" w:hAnsi="仿宋" w:hint="eastAsia"/>
          <w:color w:val="000000" w:themeColor="text1"/>
          <w:kern w:val="0"/>
          <w:sz w:val="28"/>
          <w:szCs w:val="28"/>
          <w:lang w:val="zh-CN"/>
          <w:rPrChange w:id="3126" w:author="xbany" w:date="2022-08-08T18:31:00Z">
            <w:rPr>
              <w:rStyle w:val="NormalCharacter"/>
              <w:rFonts w:ascii="仿宋_GB2312" w:eastAsia="仿宋_GB2312" w:hAnsi="仿宋" w:hint="eastAsia"/>
              <w:kern w:val="0"/>
              <w:sz w:val="28"/>
              <w:szCs w:val="28"/>
              <w:lang w:val="zh-CN"/>
            </w:rPr>
          </w:rPrChange>
        </w:rPr>
        <w:t>评审，不进行下一阶段评审，通过</w:t>
      </w:r>
      <w:r>
        <w:rPr>
          <w:rStyle w:val="NormalCharacter"/>
          <w:rFonts w:ascii="仿宋_GB2312" w:eastAsia="仿宋_GB2312" w:hAnsi="仿宋" w:hint="eastAsia"/>
          <w:color w:val="000000" w:themeColor="text1"/>
          <w:kern w:val="0"/>
          <w:sz w:val="28"/>
          <w:szCs w:val="28"/>
          <w:rPrChange w:id="3127" w:author="xbany" w:date="2022-08-08T18:31:00Z">
            <w:rPr>
              <w:rStyle w:val="NormalCharacter"/>
              <w:rFonts w:ascii="仿宋_GB2312" w:eastAsia="仿宋_GB2312" w:hAnsi="仿宋" w:hint="eastAsia"/>
              <w:kern w:val="0"/>
              <w:sz w:val="28"/>
              <w:szCs w:val="28"/>
            </w:rPr>
          </w:rPrChange>
        </w:rPr>
        <w:t>形式</w:t>
      </w:r>
      <w:r>
        <w:rPr>
          <w:rStyle w:val="NormalCharacter"/>
          <w:rFonts w:ascii="仿宋_GB2312" w:eastAsia="仿宋_GB2312" w:hAnsi="仿宋" w:hint="eastAsia"/>
          <w:color w:val="000000" w:themeColor="text1"/>
          <w:kern w:val="0"/>
          <w:sz w:val="28"/>
          <w:szCs w:val="28"/>
          <w:lang w:val="zh-CN"/>
          <w:rPrChange w:id="3128" w:author="xbany" w:date="2022-08-08T18:31:00Z">
            <w:rPr>
              <w:rStyle w:val="NormalCharacter"/>
              <w:rFonts w:ascii="仿宋_GB2312" w:eastAsia="仿宋_GB2312" w:hAnsi="仿宋" w:hint="eastAsia"/>
              <w:kern w:val="0"/>
              <w:sz w:val="28"/>
              <w:szCs w:val="28"/>
              <w:lang w:val="zh-CN"/>
            </w:rPr>
          </w:rPrChange>
        </w:rPr>
        <w:t>评审的承诺人不得少于三个。</w:t>
      </w:r>
    </w:p>
    <w:p w:rsidR="00227CCE" w:rsidRPr="00227CCE" w:rsidRDefault="00AF493A">
      <w:pPr>
        <w:spacing w:line="600" w:lineRule="exact"/>
        <w:ind w:firstLine="708"/>
        <w:jc w:val="left"/>
        <w:rPr>
          <w:rStyle w:val="NormalCharacter"/>
          <w:rFonts w:ascii="仿宋_GB2312" w:eastAsia="仿宋_GB2312" w:hAnsi="仿宋"/>
          <w:color w:val="000000" w:themeColor="text1"/>
          <w:kern w:val="0"/>
          <w:sz w:val="28"/>
          <w:szCs w:val="28"/>
          <w:lang w:val="zh-CN"/>
          <w:rPrChange w:id="3129" w:author="xbany" w:date="2022-08-08T18:31:00Z">
            <w:rPr>
              <w:rStyle w:val="NormalCharacter"/>
              <w:rFonts w:ascii="仿宋_GB2312" w:eastAsia="仿宋_GB2312" w:hAnsi="仿宋"/>
              <w:kern w:val="0"/>
              <w:sz w:val="28"/>
              <w:szCs w:val="28"/>
              <w:lang w:val="zh-CN"/>
            </w:rPr>
          </w:rPrChange>
        </w:rPr>
      </w:pPr>
      <w:r>
        <w:rPr>
          <w:rStyle w:val="NormalCharacter"/>
          <w:rFonts w:ascii="仿宋_GB2312" w:eastAsia="仿宋_GB2312" w:hAnsi="仿宋"/>
          <w:color w:val="000000" w:themeColor="text1"/>
          <w:kern w:val="0"/>
          <w:sz w:val="28"/>
          <w:szCs w:val="28"/>
          <w:lang w:val="zh-CN"/>
          <w:rPrChange w:id="3130" w:author="xbany" w:date="2022-08-08T18:31:00Z">
            <w:rPr>
              <w:rStyle w:val="NormalCharacter"/>
              <w:rFonts w:ascii="仿宋_GB2312" w:eastAsia="仿宋_GB2312" w:hAnsi="仿宋"/>
              <w:kern w:val="0"/>
              <w:sz w:val="28"/>
              <w:szCs w:val="28"/>
              <w:lang w:val="zh-CN"/>
            </w:rPr>
          </w:rPrChange>
        </w:rPr>
        <w:t>2</w:t>
      </w:r>
      <w:r>
        <w:rPr>
          <w:rStyle w:val="NormalCharacter"/>
          <w:rFonts w:ascii="仿宋_GB2312" w:eastAsia="仿宋_GB2312" w:hAnsi="仿宋"/>
          <w:color w:val="000000" w:themeColor="text1"/>
          <w:kern w:val="0"/>
          <w:sz w:val="28"/>
          <w:szCs w:val="28"/>
          <w:lang w:val="zh-CN"/>
          <w:rPrChange w:id="3131" w:author="xbany" w:date="2022-08-08T18:31:00Z">
            <w:rPr>
              <w:rStyle w:val="NormalCharacter"/>
              <w:rFonts w:ascii="仿宋_GB2312" w:eastAsia="仿宋_GB2312" w:hAnsi="仿宋"/>
              <w:kern w:val="0"/>
              <w:sz w:val="28"/>
              <w:szCs w:val="28"/>
              <w:lang w:val="zh-CN"/>
            </w:rPr>
          </w:rPrChange>
        </w:rPr>
        <w:t>、符合下列条件之一的为无效申请文件，除此以外，评审委员会不得再以不符合比选文件中规定的其他实质性要求来判定无效申请文件：</w:t>
      </w:r>
    </w:p>
    <w:p w:rsidR="00227CCE" w:rsidRPr="00227CCE" w:rsidRDefault="00AF493A">
      <w:pPr>
        <w:spacing w:line="600" w:lineRule="exact"/>
        <w:ind w:firstLine="708"/>
        <w:jc w:val="left"/>
        <w:rPr>
          <w:rStyle w:val="NormalCharacter"/>
          <w:rFonts w:ascii="仿宋_GB2312" w:eastAsia="仿宋_GB2312" w:hAnsi="仿宋"/>
          <w:b/>
          <w:color w:val="000000" w:themeColor="text1"/>
          <w:kern w:val="0"/>
          <w:sz w:val="28"/>
          <w:szCs w:val="28"/>
          <w:lang w:val="zh-CN"/>
          <w:rPrChange w:id="3132" w:author="xbany" w:date="2022-08-08T18:31:00Z">
            <w:rPr>
              <w:rStyle w:val="NormalCharacter"/>
              <w:rFonts w:ascii="仿宋_GB2312" w:eastAsia="仿宋_GB2312" w:hAnsi="仿宋"/>
              <w:b/>
              <w:kern w:val="0"/>
              <w:sz w:val="28"/>
              <w:szCs w:val="28"/>
              <w:lang w:val="zh-CN"/>
            </w:rPr>
          </w:rPrChange>
        </w:rPr>
      </w:pPr>
      <w:r>
        <w:rPr>
          <w:rStyle w:val="NormalCharacter"/>
          <w:rFonts w:ascii="仿宋_GB2312" w:eastAsia="仿宋_GB2312" w:hAnsi="仿宋" w:hint="eastAsia"/>
          <w:b/>
          <w:color w:val="000000" w:themeColor="text1"/>
          <w:kern w:val="0"/>
          <w:sz w:val="28"/>
          <w:szCs w:val="28"/>
          <w:lang w:val="zh-CN"/>
          <w:rPrChange w:id="3133" w:author="xbany" w:date="2022-08-08T18:31:00Z">
            <w:rPr>
              <w:rStyle w:val="NormalCharacter"/>
              <w:rFonts w:ascii="仿宋_GB2312" w:eastAsia="仿宋_GB2312" w:hAnsi="仿宋" w:hint="eastAsia"/>
              <w:b/>
              <w:kern w:val="0"/>
              <w:sz w:val="28"/>
              <w:szCs w:val="28"/>
              <w:lang w:val="zh-CN"/>
            </w:rPr>
          </w:rPrChange>
        </w:rPr>
        <w:t>（</w:t>
      </w:r>
      <w:r>
        <w:rPr>
          <w:rStyle w:val="NormalCharacter"/>
          <w:rFonts w:ascii="仿宋_GB2312" w:eastAsia="仿宋_GB2312" w:hAnsi="仿宋"/>
          <w:b/>
          <w:color w:val="000000" w:themeColor="text1"/>
          <w:kern w:val="0"/>
          <w:sz w:val="28"/>
          <w:szCs w:val="28"/>
          <w:lang w:val="zh-CN"/>
          <w:rPrChange w:id="3134" w:author="xbany" w:date="2022-08-08T18:31:00Z">
            <w:rPr>
              <w:rStyle w:val="NormalCharacter"/>
              <w:rFonts w:ascii="仿宋_GB2312" w:eastAsia="仿宋_GB2312" w:hAnsi="仿宋"/>
              <w:b/>
              <w:kern w:val="0"/>
              <w:sz w:val="28"/>
              <w:szCs w:val="28"/>
              <w:lang w:val="zh-CN"/>
            </w:rPr>
          </w:rPrChange>
        </w:rPr>
        <w:t>1</w:t>
      </w:r>
      <w:r>
        <w:rPr>
          <w:rStyle w:val="NormalCharacter"/>
          <w:rFonts w:ascii="仿宋_GB2312" w:eastAsia="仿宋_GB2312" w:hAnsi="仿宋"/>
          <w:b/>
          <w:color w:val="000000" w:themeColor="text1"/>
          <w:kern w:val="0"/>
          <w:sz w:val="28"/>
          <w:szCs w:val="28"/>
          <w:lang w:val="zh-CN"/>
          <w:rPrChange w:id="3135" w:author="xbany" w:date="2022-08-08T18:31:00Z">
            <w:rPr>
              <w:rStyle w:val="NormalCharacter"/>
              <w:rFonts w:ascii="仿宋_GB2312" w:eastAsia="仿宋_GB2312" w:hAnsi="仿宋"/>
              <w:b/>
              <w:kern w:val="0"/>
              <w:sz w:val="28"/>
              <w:szCs w:val="28"/>
              <w:lang w:val="zh-CN"/>
            </w:rPr>
          </w:rPrChange>
        </w:rPr>
        <w:t>）未按要求密封，或迟到的；</w:t>
      </w:r>
    </w:p>
    <w:p w:rsidR="00227CCE" w:rsidRPr="00227CCE" w:rsidRDefault="00AF493A">
      <w:pPr>
        <w:spacing w:line="600" w:lineRule="exact"/>
        <w:ind w:firstLine="708"/>
        <w:jc w:val="left"/>
        <w:rPr>
          <w:rStyle w:val="NormalCharacter"/>
          <w:rFonts w:ascii="仿宋_GB2312" w:eastAsia="仿宋_GB2312" w:hAnsi="仿宋"/>
          <w:b/>
          <w:color w:val="000000" w:themeColor="text1"/>
          <w:kern w:val="0"/>
          <w:sz w:val="28"/>
          <w:szCs w:val="28"/>
          <w:lang w:val="zh-CN"/>
          <w:rPrChange w:id="3136" w:author="xbany" w:date="2022-08-08T18:31:00Z">
            <w:rPr>
              <w:rStyle w:val="NormalCharacter"/>
              <w:rFonts w:ascii="仿宋_GB2312" w:eastAsia="仿宋_GB2312" w:hAnsi="仿宋"/>
              <w:b/>
              <w:kern w:val="0"/>
              <w:sz w:val="28"/>
              <w:szCs w:val="28"/>
              <w:lang w:val="zh-CN"/>
            </w:rPr>
          </w:rPrChange>
        </w:rPr>
      </w:pPr>
      <w:r>
        <w:rPr>
          <w:rStyle w:val="NormalCharacter"/>
          <w:rFonts w:ascii="仿宋_GB2312" w:eastAsia="仿宋_GB2312" w:hAnsi="仿宋" w:hint="eastAsia"/>
          <w:b/>
          <w:color w:val="000000" w:themeColor="text1"/>
          <w:kern w:val="0"/>
          <w:sz w:val="28"/>
          <w:szCs w:val="28"/>
          <w:lang w:val="zh-CN"/>
          <w:rPrChange w:id="3137" w:author="xbany" w:date="2022-08-08T18:31:00Z">
            <w:rPr>
              <w:rStyle w:val="NormalCharacter"/>
              <w:rFonts w:ascii="仿宋_GB2312" w:eastAsia="仿宋_GB2312" w:hAnsi="仿宋" w:hint="eastAsia"/>
              <w:b/>
              <w:kern w:val="0"/>
              <w:sz w:val="28"/>
              <w:szCs w:val="28"/>
              <w:lang w:val="zh-CN"/>
            </w:rPr>
          </w:rPrChange>
        </w:rPr>
        <w:t>（</w:t>
      </w:r>
      <w:r>
        <w:rPr>
          <w:rStyle w:val="NormalCharacter"/>
          <w:rFonts w:ascii="仿宋_GB2312" w:eastAsia="仿宋_GB2312" w:hAnsi="仿宋"/>
          <w:b/>
          <w:color w:val="000000" w:themeColor="text1"/>
          <w:kern w:val="0"/>
          <w:sz w:val="28"/>
          <w:szCs w:val="28"/>
          <w:lang w:val="zh-CN"/>
          <w:rPrChange w:id="3138" w:author="xbany" w:date="2022-08-08T18:31:00Z">
            <w:rPr>
              <w:rStyle w:val="NormalCharacter"/>
              <w:rFonts w:ascii="仿宋_GB2312" w:eastAsia="仿宋_GB2312" w:hAnsi="仿宋"/>
              <w:b/>
              <w:kern w:val="0"/>
              <w:sz w:val="28"/>
              <w:szCs w:val="28"/>
              <w:lang w:val="zh-CN"/>
            </w:rPr>
          </w:rPrChange>
        </w:rPr>
        <w:t>2</w:t>
      </w:r>
      <w:r>
        <w:rPr>
          <w:rStyle w:val="NormalCharacter"/>
          <w:rFonts w:ascii="仿宋_GB2312" w:eastAsia="仿宋_GB2312" w:hAnsi="仿宋"/>
          <w:b/>
          <w:color w:val="000000" w:themeColor="text1"/>
          <w:kern w:val="0"/>
          <w:sz w:val="28"/>
          <w:szCs w:val="28"/>
          <w:lang w:val="zh-CN"/>
          <w:rPrChange w:id="3139" w:author="xbany" w:date="2022-08-08T18:31:00Z">
            <w:rPr>
              <w:rStyle w:val="NormalCharacter"/>
              <w:rFonts w:ascii="仿宋_GB2312" w:eastAsia="仿宋_GB2312" w:hAnsi="仿宋"/>
              <w:b/>
              <w:kern w:val="0"/>
              <w:sz w:val="28"/>
              <w:szCs w:val="28"/>
              <w:lang w:val="zh-CN"/>
            </w:rPr>
          </w:rPrChange>
        </w:rPr>
        <w:t>）未按规定编制与装订比选申请书；</w:t>
      </w:r>
    </w:p>
    <w:p w:rsidR="00227CCE" w:rsidRPr="00227CCE" w:rsidRDefault="00AF493A">
      <w:pPr>
        <w:spacing w:line="600" w:lineRule="exact"/>
        <w:ind w:firstLine="708"/>
        <w:jc w:val="left"/>
        <w:rPr>
          <w:rStyle w:val="NormalCharacter"/>
          <w:rFonts w:ascii="仿宋_GB2312" w:eastAsia="仿宋_GB2312" w:hAnsi="仿宋"/>
          <w:b/>
          <w:color w:val="000000" w:themeColor="text1"/>
          <w:kern w:val="0"/>
          <w:sz w:val="28"/>
          <w:szCs w:val="28"/>
          <w:lang w:val="zh-CN"/>
          <w:rPrChange w:id="3140" w:author="xbany" w:date="2022-08-08T18:31:00Z">
            <w:rPr>
              <w:rStyle w:val="NormalCharacter"/>
              <w:rFonts w:ascii="仿宋_GB2312" w:eastAsia="仿宋_GB2312" w:hAnsi="仿宋"/>
              <w:b/>
              <w:kern w:val="0"/>
              <w:sz w:val="28"/>
              <w:szCs w:val="28"/>
              <w:lang w:val="zh-CN"/>
            </w:rPr>
          </w:rPrChange>
        </w:rPr>
      </w:pPr>
      <w:r>
        <w:rPr>
          <w:rStyle w:val="NormalCharacter"/>
          <w:rFonts w:ascii="仿宋_GB2312" w:eastAsia="仿宋_GB2312" w:hAnsi="仿宋" w:hint="eastAsia"/>
          <w:b/>
          <w:color w:val="000000" w:themeColor="text1"/>
          <w:kern w:val="0"/>
          <w:sz w:val="28"/>
          <w:szCs w:val="28"/>
          <w:lang w:val="zh-CN"/>
          <w:rPrChange w:id="3141" w:author="xbany" w:date="2022-08-08T18:31:00Z">
            <w:rPr>
              <w:rStyle w:val="NormalCharacter"/>
              <w:rFonts w:ascii="仿宋_GB2312" w:eastAsia="仿宋_GB2312" w:hAnsi="仿宋" w:hint="eastAsia"/>
              <w:b/>
              <w:kern w:val="0"/>
              <w:sz w:val="28"/>
              <w:szCs w:val="28"/>
              <w:lang w:val="zh-CN"/>
            </w:rPr>
          </w:rPrChange>
        </w:rPr>
        <w:t>（</w:t>
      </w:r>
      <w:r>
        <w:rPr>
          <w:rStyle w:val="NormalCharacter"/>
          <w:rFonts w:ascii="仿宋_GB2312" w:eastAsia="仿宋_GB2312" w:hAnsi="仿宋"/>
          <w:b/>
          <w:color w:val="000000" w:themeColor="text1"/>
          <w:kern w:val="0"/>
          <w:sz w:val="28"/>
          <w:szCs w:val="28"/>
          <w:lang w:val="zh-CN"/>
          <w:rPrChange w:id="3142" w:author="xbany" w:date="2022-08-08T18:31:00Z">
            <w:rPr>
              <w:rStyle w:val="NormalCharacter"/>
              <w:rFonts w:ascii="仿宋_GB2312" w:eastAsia="仿宋_GB2312" w:hAnsi="仿宋"/>
              <w:b/>
              <w:kern w:val="0"/>
              <w:sz w:val="28"/>
              <w:szCs w:val="28"/>
              <w:lang w:val="zh-CN"/>
            </w:rPr>
          </w:rPrChange>
        </w:rPr>
        <w:t>3</w:t>
      </w:r>
      <w:r>
        <w:rPr>
          <w:rStyle w:val="NormalCharacter"/>
          <w:rFonts w:ascii="仿宋_GB2312" w:eastAsia="仿宋_GB2312" w:hAnsi="仿宋"/>
          <w:b/>
          <w:color w:val="000000" w:themeColor="text1"/>
          <w:kern w:val="0"/>
          <w:sz w:val="28"/>
          <w:szCs w:val="28"/>
          <w:lang w:val="zh-CN"/>
          <w:rPrChange w:id="3143" w:author="xbany" w:date="2022-08-08T18:31:00Z">
            <w:rPr>
              <w:rStyle w:val="NormalCharacter"/>
              <w:rFonts w:ascii="仿宋_GB2312" w:eastAsia="仿宋_GB2312" w:hAnsi="仿宋"/>
              <w:b/>
              <w:kern w:val="0"/>
              <w:sz w:val="28"/>
              <w:szCs w:val="28"/>
              <w:lang w:val="zh-CN"/>
            </w:rPr>
          </w:rPrChange>
        </w:rPr>
        <w:t>）比选申请书未按比选文件规定的格式、内容填写，字迹模糊（文字上有实质性保留和附加）；</w:t>
      </w:r>
    </w:p>
    <w:p w:rsidR="00227CCE" w:rsidRPr="00227CCE" w:rsidRDefault="00AF493A">
      <w:pPr>
        <w:spacing w:line="600" w:lineRule="exact"/>
        <w:ind w:firstLine="708"/>
        <w:jc w:val="left"/>
        <w:rPr>
          <w:rStyle w:val="NormalCharacter"/>
          <w:rFonts w:ascii="仿宋_GB2312" w:eastAsia="仿宋_GB2312" w:hAnsi="仿宋"/>
          <w:b/>
          <w:color w:val="000000" w:themeColor="text1"/>
          <w:kern w:val="0"/>
          <w:sz w:val="28"/>
          <w:szCs w:val="28"/>
          <w:lang w:val="zh-CN"/>
          <w:rPrChange w:id="3144" w:author="xbany" w:date="2022-08-08T18:31:00Z">
            <w:rPr>
              <w:rStyle w:val="NormalCharacter"/>
              <w:rFonts w:ascii="仿宋_GB2312" w:eastAsia="仿宋_GB2312" w:hAnsi="仿宋"/>
              <w:b/>
              <w:kern w:val="0"/>
              <w:sz w:val="28"/>
              <w:szCs w:val="28"/>
              <w:lang w:val="zh-CN"/>
            </w:rPr>
          </w:rPrChange>
        </w:rPr>
      </w:pPr>
      <w:r>
        <w:rPr>
          <w:rStyle w:val="NormalCharacter"/>
          <w:rFonts w:ascii="仿宋_GB2312" w:eastAsia="仿宋_GB2312" w:hAnsi="仿宋" w:hint="eastAsia"/>
          <w:b/>
          <w:color w:val="000000" w:themeColor="text1"/>
          <w:kern w:val="0"/>
          <w:sz w:val="28"/>
          <w:szCs w:val="28"/>
          <w:lang w:val="zh-CN"/>
          <w:rPrChange w:id="3145" w:author="xbany" w:date="2022-08-08T18:31:00Z">
            <w:rPr>
              <w:rStyle w:val="NormalCharacter"/>
              <w:rFonts w:ascii="仿宋_GB2312" w:eastAsia="仿宋_GB2312" w:hAnsi="仿宋" w:hint="eastAsia"/>
              <w:b/>
              <w:kern w:val="0"/>
              <w:sz w:val="28"/>
              <w:szCs w:val="28"/>
              <w:lang w:val="zh-CN"/>
            </w:rPr>
          </w:rPrChange>
        </w:rPr>
        <w:t>（</w:t>
      </w:r>
      <w:r>
        <w:rPr>
          <w:rStyle w:val="NormalCharacter"/>
          <w:rFonts w:ascii="仿宋_GB2312" w:eastAsia="仿宋_GB2312" w:hAnsi="仿宋"/>
          <w:b/>
          <w:color w:val="000000" w:themeColor="text1"/>
          <w:kern w:val="0"/>
          <w:sz w:val="28"/>
          <w:szCs w:val="28"/>
          <w:lang w:val="zh-CN"/>
          <w:rPrChange w:id="3146" w:author="xbany" w:date="2022-08-08T18:31:00Z">
            <w:rPr>
              <w:rStyle w:val="NormalCharacter"/>
              <w:rFonts w:ascii="仿宋_GB2312" w:eastAsia="仿宋_GB2312" w:hAnsi="仿宋"/>
              <w:b/>
              <w:kern w:val="0"/>
              <w:sz w:val="28"/>
              <w:szCs w:val="28"/>
              <w:lang w:val="zh-CN"/>
            </w:rPr>
          </w:rPrChange>
        </w:rPr>
        <w:t>4</w:t>
      </w:r>
      <w:r>
        <w:rPr>
          <w:rStyle w:val="NormalCharacter"/>
          <w:rFonts w:ascii="仿宋_GB2312" w:eastAsia="仿宋_GB2312" w:hAnsi="仿宋"/>
          <w:b/>
          <w:color w:val="000000" w:themeColor="text1"/>
          <w:kern w:val="0"/>
          <w:sz w:val="28"/>
          <w:szCs w:val="28"/>
          <w:lang w:val="zh-CN"/>
          <w:rPrChange w:id="3147" w:author="xbany" w:date="2022-08-08T18:31:00Z">
            <w:rPr>
              <w:rStyle w:val="NormalCharacter"/>
              <w:rFonts w:ascii="仿宋_GB2312" w:eastAsia="仿宋_GB2312" w:hAnsi="仿宋"/>
              <w:b/>
              <w:kern w:val="0"/>
              <w:sz w:val="28"/>
              <w:szCs w:val="28"/>
              <w:lang w:val="zh-CN"/>
            </w:rPr>
          </w:rPrChange>
        </w:rPr>
        <w:t>）比选函未盖章和签字的；</w:t>
      </w:r>
    </w:p>
    <w:p w:rsidR="00227CCE" w:rsidRPr="00227CCE" w:rsidRDefault="00AF493A">
      <w:pPr>
        <w:spacing w:line="600" w:lineRule="exact"/>
        <w:ind w:firstLine="708"/>
        <w:jc w:val="left"/>
        <w:rPr>
          <w:rStyle w:val="NormalCharacter"/>
          <w:rFonts w:ascii="仿宋_GB2312" w:eastAsia="仿宋_GB2312" w:hAnsi="仿宋"/>
          <w:b/>
          <w:color w:val="000000" w:themeColor="text1"/>
          <w:kern w:val="0"/>
          <w:sz w:val="28"/>
          <w:szCs w:val="28"/>
          <w:lang w:val="zh-CN"/>
          <w:rPrChange w:id="3148" w:author="xbany" w:date="2022-08-08T18:31:00Z">
            <w:rPr>
              <w:rStyle w:val="NormalCharacter"/>
              <w:rFonts w:ascii="仿宋_GB2312" w:eastAsia="仿宋_GB2312" w:hAnsi="仿宋"/>
              <w:b/>
              <w:kern w:val="0"/>
              <w:sz w:val="28"/>
              <w:szCs w:val="28"/>
              <w:lang w:val="zh-CN"/>
            </w:rPr>
          </w:rPrChange>
        </w:rPr>
      </w:pPr>
      <w:r>
        <w:rPr>
          <w:rStyle w:val="NormalCharacter"/>
          <w:rFonts w:ascii="仿宋_GB2312" w:eastAsia="仿宋_GB2312" w:hAnsi="仿宋" w:hint="eastAsia"/>
          <w:b/>
          <w:color w:val="000000" w:themeColor="text1"/>
          <w:kern w:val="0"/>
          <w:sz w:val="28"/>
          <w:szCs w:val="28"/>
          <w:lang w:val="zh-CN"/>
          <w:rPrChange w:id="3149" w:author="xbany" w:date="2022-08-08T18:31:00Z">
            <w:rPr>
              <w:rStyle w:val="NormalCharacter"/>
              <w:rFonts w:ascii="仿宋_GB2312" w:eastAsia="仿宋_GB2312" w:hAnsi="仿宋" w:hint="eastAsia"/>
              <w:b/>
              <w:kern w:val="0"/>
              <w:sz w:val="28"/>
              <w:szCs w:val="28"/>
              <w:lang w:val="zh-CN"/>
            </w:rPr>
          </w:rPrChange>
        </w:rPr>
        <w:t>（</w:t>
      </w:r>
      <w:r>
        <w:rPr>
          <w:rStyle w:val="NormalCharacter"/>
          <w:rFonts w:ascii="仿宋_GB2312" w:eastAsia="仿宋_GB2312" w:hAnsi="仿宋"/>
          <w:b/>
          <w:color w:val="000000" w:themeColor="text1"/>
          <w:kern w:val="0"/>
          <w:sz w:val="28"/>
          <w:szCs w:val="28"/>
          <w:lang w:val="zh-CN"/>
          <w:rPrChange w:id="3150" w:author="xbany" w:date="2022-08-08T18:31:00Z">
            <w:rPr>
              <w:rStyle w:val="NormalCharacter"/>
              <w:rFonts w:ascii="仿宋_GB2312" w:eastAsia="仿宋_GB2312" w:hAnsi="仿宋"/>
              <w:b/>
              <w:kern w:val="0"/>
              <w:sz w:val="28"/>
              <w:szCs w:val="28"/>
              <w:lang w:val="zh-CN"/>
            </w:rPr>
          </w:rPrChange>
        </w:rPr>
        <w:t>5</w:t>
      </w:r>
      <w:r>
        <w:rPr>
          <w:rStyle w:val="NormalCharacter"/>
          <w:rFonts w:ascii="仿宋_GB2312" w:eastAsia="仿宋_GB2312" w:hAnsi="仿宋"/>
          <w:b/>
          <w:color w:val="000000" w:themeColor="text1"/>
          <w:kern w:val="0"/>
          <w:sz w:val="28"/>
          <w:szCs w:val="28"/>
          <w:lang w:val="zh-CN"/>
          <w:rPrChange w:id="3151" w:author="xbany" w:date="2022-08-08T18:31:00Z">
            <w:rPr>
              <w:rStyle w:val="NormalCharacter"/>
              <w:rFonts w:ascii="仿宋_GB2312" w:eastAsia="仿宋_GB2312" w:hAnsi="仿宋"/>
              <w:b/>
              <w:kern w:val="0"/>
              <w:sz w:val="28"/>
              <w:szCs w:val="28"/>
              <w:lang w:val="zh-CN"/>
            </w:rPr>
          </w:rPrChange>
        </w:rPr>
        <w:t>）不符合比选文件规定</w:t>
      </w:r>
      <w:r>
        <w:rPr>
          <w:rStyle w:val="NormalCharacter"/>
          <w:rFonts w:ascii="仿宋_GB2312" w:eastAsia="仿宋_GB2312" w:hAnsi="仿宋"/>
          <w:b/>
          <w:color w:val="000000" w:themeColor="text1"/>
          <w:kern w:val="0"/>
          <w:sz w:val="28"/>
          <w:szCs w:val="28"/>
          <w:lang w:val="zh-CN"/>
          <w:rPrChange w:id="3152" w:author="xbany" w:date="2022-08-08T18:31:00Z">
            <w:rPr>
              <w:rStyle w:val="NormalCharacter"/>
              <w:rFonts w:ascii="仿宋_GB2312" w:eastAsia="仿宋_GB2312" w:hAnsi="仿宋"/>
              <w:b/>
              <w:kern w:val="0"/>
              <w:sz w:val="28"/>
              <w:szCs w:val="28"/>
              <w:lang w:val="zh-CN"/>
            </w:rPr>
          </w:rPrChange>
        </w:rPr>
        <w:t>“</w:t>
      </w:r>
      <w:r>
        <w:rPr>
          <w:rStyle w:val="NormalCharacter"/>
          <w:rFonts w:ascii="仿宋_GB2312" w:eastAsia="仿宋_GB2312" w:hAnsi="仿宋"/>
          <w:b/>
          <w:color w:val="000000" w:themeColor="text1"/>
          <w:kern w:val="0"/>
          <w:sz w:val="28"/>
          <w:szCs w:val="28"/>
          <w:lang w:val="zh-CN"/>
          <w:rPrChange w:id="3153" w:author="xbany" w:date="2022-08-08T18:31:00Z">
            <w:rPr>
              <w:rStyle w:val="NormalCharacter"/>
              <w:rFonts w:ascii="仿宋_GB2312" w:eastAsia="仿宋_GB2312" w:hAnsi="仿宋"/>
              <w:b/>
              <w:kern w:val="0"/>
              <w:sz w:val="28"/>
              <w:szCs w:val="28"/>
              <w:lang w:val="zh-CN"/>
            </w:rPr>
          </w:rPrChange>
        </w:rPr>
        <w:t>合格的比选申请人</w:t>
      </w:r>
      <w:r>
        <w:rPr>
          <w:rStyle w:val="NormalCharacter"/>
          <w:rFonts w:ascii="仿宋_GB2312" w:eastAsia="仿宋_GB2312" w:hAnsi="仿宋"/>
          <w:b/>
          <w:color w:val="000000" w:themeColor="text1"/>
          <w:kern w:val="0"/>
          <w:sz w:val="28"/>
          <w:szCs w:val="28"/>
          <w:lang w:val="zh-CN"/>
          <w:rPrChange w:id="3154" w:author="xbany" w:date="2022-08-08T18:31:00Z">
            <w:rPr>
              <w:rStyle w:val="NormalCharacter"/>
              <w:rFonts w:ascii="仿宋_GB2312" w:eastAsia="仿宋_GB2312" w:hAnsi="仿宋"/>
              <w:b/>
              <w:kern w:val="0"/>
              <w:sz w:val="28"/>
              <w:szCs w:val="28"/>
              <w:lang w:val="zh-CN"/>
            </w:rPr>
          </w:rPrChange>
        </w:rPr>
        <w:t>”</w:t>
      </w:r>
      <w:r>
        <w:rPr>
          <w:rStyle w:val="NormalCharacter"/>
          <w:rFonts w:ascii="仿宋_GB2312" w:eastAsia="仿宋_GB2312" w:hAnsi="仿宋"/>
          <w:b/>
          <w:color w:val="000000" w:themeColor="text1"/>
          <w:kern w:val="0"/>
          <w:sz w:val="28"/>
          <w:szCs w:val="28"/>
          <w:lang w:val="zh-CN"/>
          <w:rPrChange w:id="3155" w:author="xbany" w:date="2022-08-08T18:31:00Z">
            <w:rPr>
              <w:rStyle w:val="NormalCharacter"/>
              <w:rFonts w:ascii="仿宋_GB2312" w:eastAsia="仿宋_GB2312" w:hAnsi="仿宋"/>
              <w:b/>
              <w:kern w:val="0"/>
              <w:sz w:val="28"/>
              <w:szCs w:val="28"/>
              <w:lang w:val="zh-CN"/>
            </w:rPr>
          </w:rPrChange>
        </w:rPr>
        <w:t>要求；</w:t>
      </w:r>
    </w:p>
    <w:p w:rsidR="00227CCE" w:rsidRPr="00227CCE" w:rsidRDefault="00AF493A">
      <w:pPr>
        <w:spacing w:line="600" w:lineRule="exact"/>
        <w:ind w:firstLine="708"/>
        <w:jc w:val="left"/>
        <w:rPr>
          <w:rStyle w:val="NormalCharacter"/>
          <w:rFonts w:ascii="仿宋_GB2312" w:eastAsia="仿宋_GB2312" w:hAnsi="仿宋"/>
          <w:b/>
          <w:color w:val="000000" w:themeColor="text1"/>
          <w:kern w:val="0"/>
          <w:sz w:val="28"/>
          <w:szCs w:val="28"/>
          <w:lang w:val="zh-CN"/>
          <w:rPrChange w:id="3156" w:author="xbany" w:date="2022-08-08T18:31:00Z">
            <w:rPr>
              <w:rStyle w:val="NormalCharacter"/>
              <w:rFonts w:ascii="仿宋_GB2312" w:eastAsia="仿宋_GB2312" w:hAnsi="仿宋"/>
              <w:b/>
              <w:kern w:val="0"/>
              <w:sz w:val="28"/>
              <w:szCs w:val="28"/>
              <w:lang w:val="zh-CN"/>
            </w:rPr>
          </w:rPrChange>
        </w:rPr>
      </w:pPr>
      <w:r>
        <w:rPr>
          <w:rStyle w:val="NormalCharacter"/>
          <w:rFonts w:ascii="仿宋_GB2312" w:eastAsia="仿宋_GB2312" w:hAnsi="仿宋" w:hint="eastAsia"/>
          <w:b/>
          <w:color w:val="000000" w:themeColor="text1"/>
          <w:kern w:val="0"/>
          <w:sz w:val="28"/>
          <w:szCs w:val="28"/>
          <w:lang w:val="zh-CN"/>
          <w:rPrChange w:id="3157" w:author="xbany" w:date="2022-08-08T18:31:00Z">
            <w:rPr>
              <w:rStyle w:val="NormalCharacter"/>
              <w:rFonts w:ascii="仿宋_GB2312" w:eastAsia="仿宋_GB2312" w:hAnsi="仿宋" w:hint="eastAsia"/>
              <w:b/>
              <w:kern w:val="0"/>
              <w:sz w:val="28"/>
              <w:szCs w:val="28"/>
              <w:lang w:val="zh-CN"/>
            </w:rPr>
          </w:rPrChange>
        </w:rPr>
        <w:t>（</w:t>
      </w:r>
      <w:r>
        <w:rPr>
          <w:rStyle w:val="NormalCharacter"/>
          <w:rFonts w:ascii="仿宋_GB2312" w:eastAsia="仿宋_GB2312" w:hAnsi="仿宋"/>
          <w:b/>
          <w:color w:val="000000" w:themeColor="text1"/>
          <w:kern w:val="0"/>
          <w:sz w:val="28"/>
          <w:szCs w:val="28"/>
          <w:lang w:val="zh-CN"/>
          <w:rPrChange w:id="3158" w:author="xbany" w:date="2022-08-08T18:31:00Z">
            <w:rPr>
              <w:rStyle w:val="NormalCharacter"/>
              <w:rFonts w:ascii="仿宋_GB2312" w:eastAsia="仿宋_GB2312" w:hAnsi="仿宋"/>
              <w:b/>
              <w:kern w:val="0"/>
              <w:sz w:val="28"/>
              <w:szCs w:val="28"/>
              <w:lang w:val="zh-CN"/>
            </w:rPr>
          </w:rPrChange>
        </w:rPr>
        <w:t>6</w:t>
      </w:r>
      <w:r>
        <w:rPr>
          <w:rStyle w:val="NormalCharacter"/>
          <w:rFonts w:ascii="仿宋_GB2312" w:eastAsia="仿宋_GB2312" w:hAnsi="仿宋"/>
          <w:b/>
          <w:color w:val="000000" w:themeColor="text1"/>
          <w:kern w:val="0"/>
          <w:sz w:val="28"/>
          <w:szCs w:val="28"/>
          <w:lang w:val="zh-CN"/>
          <w:rPrChange w:id="3159" w:author="xbany" w:date="2022-08-08T18:31:00Z">
            <w:rPr>
              <w:rStyle w:val="NormalCharacter"/>
              <w:rFonts w:ascii="仿宋_GB2312" w:eastAsia="仿宋_GB2312" w:hAnsi="仿宋"/>
              <w:b/>
              <w:kern w:val="0"/>
              <w:sz w:val="28"/>
              <w:szCs w:val="28"/>
              <w:lang w:val="zh-CN"/>
            </w:rPr>
          </w:rPrChange>
        </w:rPr>
        <w:t>）比选申请人未按比选文件要求提交比选保证金；</w:t>
      </w:r>
    </w:p>
    <w:p w:rsidR="00227CCE" w:rsidRPr="00227CCE" w:rsidRDefault="00AF493A">
      <w:pPr>
        <w:spacing w:line="600" w:lineRule="exact"/>
        <w:ind w:firstLine="708"/>
        <w:jc w:val="left"/>
        <w:rPr>
          <w:rStyle w:val="NormalCharacter"/>
          <w:rFonts w:ascii="仿宋_GB2312" w:eastAsia="仿宋_GB2312" w:hAnsi="仿宋"/>
          <w:b/>
          <w:color w:val="000000" w:themeColor="text1"/>
          <w:kern w:val="0"/>
          <w:sz w:val="28"/>
          <w:szCs w:val="28"/>
          <w:lang w:val="zh-CN"/>
          <w:rPrChange w:id="3160" w:author="xbany" w:date="2022-08-08T18:31:00Z">
            <w:rPr>
              <w:rStyle w:val="NormalCharacter"/>
              <w:rFonts w:ascii="仿宋_GB2312" w:eastAsia="仿宋_GB2312" w:hAnsi="仿宋"/>
              <w:b/>
              <w:kern w:val="0"/>
              <w:sz w:val="28"/>
              <w:szCs w:val="28"/>
              <w:lang w:val="zh-CN"/>
            </w:rPr>
          </w:rPrChange>
        </w:rPr>
      </w:pPr>
      <w:r>
        <w:rPr>
          <w:rStyle w:val="NormalCharacter"/>
          <w:rFonts w:ascii="仿宋_GB2312" w:eastAsia="仿宋_GB2312" w:hAnsi="仿宋" w:hint="eastAsia"/>
          <w:b/>
          <w:color w:val="000000" w:themeColor="text1"/>
          <w:kern w:val="0"/>
          <w:sz w:val="28"/>
          <w:szCs w:val="28"/>
          <w:lang w:val="zh-CN"/>
          <w:rPrChange w:id="3161" w:author="xbany" w:date="2022-08-08T18:31:00Z">
            <w:rPr>
              <w:rStyle w:val="NormalCharacter"/>
              <w:rFonts w:ascii="仿宋_GB2312" w:eastAsia="仿宋_GB2312" w:hAnsi="仿宋" w:hint="eastAsia"/>
              <w:b/>
              <w:kern w:val="0"/>
              <w:sz w:val="28"/>
              <w:szCs w:val="28"/>
              <w:lang w:val="zh-CN"/>
            </w:rPr>
          </w:rPrChange>
        </w:rPr>
        <w:t>（</w:t>
      </w:r>
      <w:r>
        <w:rPr>
          <w:rStyle w:val="NormalCharacter"/>
          <w:rFonts w:ascii="仿宋_GB2312" w:eastAsia="仿宋_GB2312" w:hAnsi="仿宋"/>
          <w:b/>
          <w:color w:val="000000" w:themeColor="text1"/>
          <w:kern w:val="0"/>
          <w:sz w:val="28"/>
          <w:szCs w:val="28"/>
          <w:lang w:val="zh-CN"/>
          <w:rPrChange w:id="3162" w:author="xbany" w:date="2022-08-08T18:31:00Z">
            <w:rPr>
              <w:rStyle w:val="NormalCharacter"/>
              <w:rFonts w:ascii="仿宋_GB2312" w:eastAsia="仿宋_GB2312" w:hAnsi="仿宋"/>
              <w:b/>
              <w:kern w:val="0"/>
              <w:sz w:val="28"/>
              <w:szCs w:val="28"/>
              <w:lang w:val="zh-CN"/>
            </w:rPr>
          </w:rPrChange>
        </w:rPr>
        <w:t>7</w:t>
      </w:r>
      <w:r>
        <w:rPr>
          <w:rStyle w:val="NormalCharacter"/>
          <w:rFonts w:ascii="仿宋_GB2312" w:eastAsia="仿宋_GB2312" w:hAnsi="仿宋"/>
          <w:b/>
          <w:color w:val="000000" w:themeColor="text1"/>
          <w:kern w:val="0"/>
          <w:sz w:val="28"/>
          <w:szCs w:val="28"/>
          <w:lang w:val="zh-CN"/>
          <w:rPrChange w:id="3163" w:author="xbany" w:date="2022-08-08T18:31:00Z">
            <w:rPr>
              <w:rStyle w:val="NormalCharacter"/>
              <w:rFonts w:ascii="仿宋_GB2312" w:eastAsia="仿宋_GB2312" w:hAnsi="仿宋"/>
              <w:b/>
              <w:kern w:val="0"/>
              <w:sz w:val="28"/>
              <w:szCs w:val="28"/>
              <w:lang w:val="zh-CN"/>
            </w:rPr>
          </w:rPrChange>
        </w:rPr>
        <w:t>）比选申请书不符合比选文件中规定的其他实质性要求或隐瞒的；</w:t>
      </w:r>
    </w:p>
    <w:p w:rsidR="00227CCE" w:rsidRPr="00227CCE" w:rsidRDefault="00AF493A">
      <w:pPr>
        <w:spacing w:line="600" w:lineRule="exact"/>
        <w:ind w:firstLine="708"/>
        <w:jc w:val="left"/>
        <w:rPr>
          <w:rStyle w:val="NormalCharacter"/>
          <w:rFonts w:ascii="仿宋_GB2312" w:eastAsia="仿宋_GB2312" w:hAnsi="仿宋"/>
          <w:b/>
          <w:color w:val="000000" w:themeColor="text1"/>
          <w:kern w:val="0"/>
          <w:sz w:val="28"/>
          <w:szCs w:val="28"/>
          <w:lang w:val="zh-CN"/>
          <w:rPrChange w:id="3164" w:author="xbany" w:date="2022-08-08T18:31:00Z">
            <w:rPr>
              <w:rStyle w:val="NormalCharacter"/>
              <w:rFonts w:ascii="仿宋_GB2312" w:eastAsia="仿宋_GB2312" w:hAnsi="仿宋"/>
              <w:b/>
              <w:kern w:val="0"/>
              <w:sz w:val="28"/>
              <w:szCs w:val="28"/>
              <w:lang w:val="zh-CN"/>
            </w:rPr>
          </w:rPrChange>
        </w:rPr>
      </w:pPr>
      <w:r>
        <w:rPr>
          <w:rStyle w:val="NormalCharacter"/>
          <w:rFonts w:ascii="仿宋_GB2312" w:eastAsia="仿宋_GB2312" w:hAnsi="仿宋" w:hint="eastAsia"/>
          <w:b/>
          <w:color w:val="000000" w:themeColor="text1"/>
          <w:kern w:val="0"/>
          <w:sz w:val="28"/>
          <w:szCs w:val="28"/>
          <w:lang w:val="zh-CN"/>
          <w:rPrChange w:id="3165" w:author="xbany" w:date="2022-08-08T18:31:00Z">
            <w:rPr>
              <w:rStyle w:val="NormalCharacter"/>
              <w:rFonts w:ascii="仿宋_GB2312" w:eastAsia="仿宋_GB2312" w:hAnsi="仿宋" w:hint="eastAsia"/>
              <w:b/>
              <w:kern w:val="0"/>
              <w:sz w:val="28"/>
              <w:szCs w:val="28"/>
              <w:lang w:val="zh-CN"/>
            </w:rPr>
          </w:rPrChange>
        </w:rPr>
        <w:lastRenderedPageBreak/>
        <w:t>（</w:t>
      </w:r>
      <w:r>
        <w:rPr>
          <w:rStyle w:val="NormalCharacter"/>
          <w:rFonts w:ascii="仿宋_GB2312" w:eastAsia="仿宋_GB2312" w:hAnsi="仿宋"/>
          <w:b/>
          <w:color w:val="000000" w:themeColor="text1"/>
          <w:kern w:val="0"/>
          <w:sz w:val="28"/>
          <w:szCs w:val="28"/>
          <w:lang w:val="zh-CN"/>
          <w:rPrChange w:id="3166" w:author="xbany" w:date="2022-08-08T18:31:00Z">
            <w:rPr>
              <w:rStyle w:val="NormalCharacter"/>
              <w:rFonts w:ascii="仿宋_GB2312" w:eastAsia="仿宋_GB2312" w:hAnsi="仿宋"/>
              <w:b/>
              <w:kern w:val="0"/>
              <w:sz w:val="28"/>
              <w:szCs w:val="28"/>
              <w:lang w:val="zh-CN"/>
            </w:rPr>
          </w:rPrChange>
        </w:rPr>
        <w:t>8</w:t>
      </w:r>
      <w:r>
        <w:rPr>
          <w:rStyle w:val="NormalCharacter"/>
          <w:rFonts w:ascii="仿宋_GB2312" w:eastAsia="仿宋_GB2312" w:hAnsi="仿宋"/>
          <w:b/>
          <w:color w:val="000000" w:themeColor="text1"/>
          <w:kern w:val="0"/>
          <w:sz w:val="28"/>
          <w:szCs w:val="28"/>
          <w:lang w:val="zh-CN"/>
          <w:rPrChange w:id="3167" w:author="xbany" w:date="2022-08-08T18:31:00Z">
            <w:rPr>
              <w:rStyle w:val="NormalCharacter"/>
              <w:rFonts w:ascii="仿宋_GB2312" w:eastAsia="仿宋_GB2312" w:hAnsi="仿宋"/>
              <w:b/>
              <w:kern w:val="0"/>
              <w:sz w:val="28"/>
              <w:szCs w:val="28"/>
              <w:lang w:val="zh-CN"/>
            </w:rPr>
          </w:rPrChange>
        </w:rPr>
        <w:t>）比选申请人增加比选人的责任范围或减少比选申请人义务的；</w:t>
      </w:r>
    </w:p>
    <w:p w:rsidR="00227CCE" w:rsidRPr="00227CCE" w:rsidRDefault="00AF493A">
      <w:pPr>
        <w:spacing w:line="600" w:lineRule="exact"/>
        <w:ind w:firstLine="708"/>
        <w:jc w:val="left"/>
        <w:rPr>
          <w:rStyle w:val="NormalCharacter"/>
          <w:rFonts w:ascii="仿宋_GB2312" w:eastAsia="仿宋_GB2312" w:hAnsi="仿宋"/>
          <w:b/>
          <w:color w:val="000000" w:themeColor="text1"/>
          <w:kern w:val="0"/>
          <w:sz w:val="28"/>
          <w:szCs w:val="28"/>
          <w:lang w:val="zh-CN"/>
          <w:rPrChange w:id="3168" w:author="xbany" w:date="2022-08-08T18:31:00Z">
            <w:rPr>
              <w:rStyle w:val="NormalCharacter"/>
              <w:rFonts w:ascii="仿宋_GB2312" w:eastAsia="仿宋_GB2312" w:hAnsi="仿宋"/>
              <w:b/>
              <w:kern w:val="0"/>
              <w:sz w:val="28"/>
              <w:szCs w:val="28"/>
              <w:lang w:val="zh-CN"/>
            </w:rPr>
          </w:rPrChange>
        </w:rPr>
      </w:pPr>
      <w:r>
        <w:rPr>
          <w:rStyle w:val="NormalCharacter"/>
          <w:rFonts w:ascii="仿宋_GB2312" w:eastAsia="仿宋_GB2312" w:hAnsi="仿宋" w:hint="eastAsia"/>
          <w:b/>
          <w:color w:val="000000" w:themeColor="text1"/>
          <w:kern w:val="0"/>
          <w:sz w:val="28"/>
          <w:szCs w:val="28"/>
          <w:lang w:val="zh-CN"/>
          <w:rPrChange w:id="3169" w:author="xbany" w:date="2022-08-08T18:31:00Z">
            <w:rPr>
              <w:rStyle w:val="NormalCharacter"/>
              <w:rFonts w:ascii="仿宋_GB2312" w:eastAsia="仿宋_GB2312" w:hAnsi="仿宋" w:hint="eastAsia"/>
              <w:b/>
              <w:kern w:val="0"/>
              <w:sz w:val="28"/>
              <w:szCs w:val="28"/>
              <w:lang w:val="zh-CN"/>
            </w:rPr>
          </w:rPrChange>
        </w:rPr>
        <w:t>（</w:t>
      </w:r>
      <w:r>
        <w:rPr>
          <w:rStyle w:val="NormalCharacter"/>
          <w:rFonts w:ascii="仿宋_GB2312" w:eastAsia="仿宋_GB2312" w:hAnsi="仿宋"/>
          <w:b/>
          <w:color w:val="000000" w:themeColor="text1"/>
          <w:kern w:val="0"/>
          <w:sz w:val="28"/>
          <w:szCs w:val="28"/>
          <w:lang w:val="zh-CN"/>
          <w:rPrChange w:id="3170" w:author="xbany" w:date="2022-08-08T18:31:00Z">
            <w:rPr>
              <w:rStyle w:val="NormalCharacter"/>
              <w:rFonts w:ascii="仿宋_GB2312" w:eastAsia="仿宋_GB2312" w:hAnsi="仿宋"/>
              <w:b/>
              <w:kern w:val="0"/>
              <w:sz w:val="28"/>
              <w:szCs w:val="28"/>
              <w:lang w:val="zh-CN"/>
            </w:rPr>
          </w:rPrChange>
        </w:rPr>
        <w:t>9</w:t>
      </w:r>
      <w:r>
        <w:rPr>
          <w:rStyle w:val="NormalCharacter"/>
          <w:rFonts w:ascii="仿宋_GB2312" w:eastAsia="仿宋_GB2312" w:hAnsi="仿宋"/>
          <w:b/>
          <w:color w:val="000000" w:themeColor="text1"/>
          <w:kern w:val="0"/>
          <w:sz w:val="28"/>
          <w:szCs w:val="28"/>
          <w:lang w:val="zh-CN"/>
          <w:rPrChange w:id="3171" w:author="xbany" w:date="2022-08-08T18:31:00Z">
            <w:rPr>
              <w:rStyle w:val="NormalCharacter"/>
              <w:rFonts w:ascii="仿宋_GB2312" w:eastAsia="仿宋_GB2312" w:hAnsi="仿宋"/>
              <w:b/>
              <w:kern w:val="0"/>
              <w:sz w:val="28"/>
              <w:szCs w:val="28"/>
              <w:lang w:val="zh-CN"/>
            </w:rPr>
          </w:rPrChange>
        </w:rPr>
        <w:t>）未按比选文件规定提供附件材料或附件资料不符合要求的；</w:t>
      </w:r>
    </w:p>
    <w:p w:rsidR="00227CCE" w:rsidRPr="00227CCE" w:rsidRDefault="00AF493A">
      <w:pPr>
        <w:spacing w:line="600" w:lineRule="exact"/>
        <w:ind w:firstLine="708"/>
        <w:jc w:val="left"/>
        <w:rPr>
          <w:rStyle w:val="NormalCharacter"/>
          <w:rFonts w:ascii="仿宋_GB2312" w:eastAsia="仿宋_GB2312" w:hAnsi="仿宋"/>
          <w:b/>
          <w:color w:val="000000" w:themeColor="text1"/>
          <w:kern w:val="0"/>
          <w:sz w:val="28"/>
          <w:szCs w:val="28"/>
          <w:lang w:val="zh-CN"/>
          <w:rPrChange w:id="3172" w:author="xbany" w:date="2022-08-08T18:31:00Z">
            <w:rPr>
              <w:rStyle w:val="NormalCharacter"/>
              <w:rFonts w:ascii="仿宋_GB2312" w:eastAsia="仿宋_GB2312" w:hAnsi="仿宋"/>
              <w:b/>
              <w:kern w:val="0"/>
              <w:sz w:val="28"/>
              <w:szCs w:val="28"/>
              <w:lang w:val="zh-CN"/>
            </w:rPr>
          </w:rPrChange>
        </w:rPr>
      </w:pPr>
      <w:r>
        <w:rPr>
          <w:rStyle w:val="NormalCharacter"/>
          <w:rFonts w:ascii="仿宋_GB2312" w:eastAsia="仿宋_GB2312" w:hAnsi="仿宋" w:hint="eastAsia"/>
          <w:b/>
          <w:color w:val="000000" w:themeColor="text1"/>
          <w:kern w:val="0"/>
          <w:sz w:val="28"/>
          <w:szCs w:val="28"/>
          <w:lang w:val="zh-CN"/>
          <w:rPrChange w:id="3173" w:author="xbany" w:date="2022-08-08T18:31:00Z">
            <w:rPr>
              <w:rStyle w:val="NormalCharacter"/>
              <w:rFonts w:ascii="仿宋_GB2312" w:eastAsia="仿宋_GB2312" w:hAnsi="仿宋" w:hint="eastAsia"/>
              <w:b/>
              <w:kern w:val="0"/>
              <w:sz w:val="28"/>
              <w:szCs w:val="28"/>
              <w:lang w:val="zh-CN"/>
            </w:rPr>
          </w:rPrChange>
        </w:rPr>
        <w:t>（</w:t>
      </w:r>
      <w:r>
        <w:rPr>
          <w:rStyle w:val="NormalCharacter"/>
          <w:rFonts w:ascii="仿宋_GB2312" w:eastAsia="仿宋_GB2312" w:hAnsi="仿宋"/>
          <w:b/>
          <w:color w:val="000000" w:themeColor="text1"/>
          <w:kern w:val="0"/>
          <w:sz w:val="28"/>
          <w:szCs w:val="28"/>
          <w:lang w:val="zh-CN"/>
          <w:rPrChange w:id="3174" w:author="xbany" w:date="2022-08-08T18:31:00Z">
            <w:rPr>
              <w:rStyle w:val="NormalCharacter"/>
              <w:rFonts w:ascii="仿宋_GB2312" w:eastAsia="仿宋_GB2312" w:hAnsi="仿宋"/>
              <w:b/>
              <w:kern w:val="0"/>
              <w:sz w:val="28"/>
              <w:szCs w:val="28"/>
              <w:lang w:val="zh-CN"/>
            </w:rPr>
          </w:rPrChange>
        </w:rPr>
        <w:t>10</w:t>
      </w:r>
      <w:r>
        <w:rPr>
          <w:rStyle w:val="NormalCharacter"/>
          <w:rFonts w:ascii="仿宋_GB2312" w:eastAsia="仿宋_GB2312" w:hAnsi="仿宋"/>
          <w:b/>
          <w:color w:val="000000" w:themeColor="text1"/>
          <w:kern w:val="0"/>
          <w:sz w:val="28"/>
          <w:szCs w:val="28"/>
          <w:lang w:val="zh-CN"/>
          <w:rPrChange w:id="3175" w:author="xbany" w:date="2022-08-08T18:31:00Z">
            <w:rPr>
              <w:rStyle w:val="NormalCharacter"/>
              <w:rFonts w:ascii="仿宋_GB2312" w:eastAsia="仿宋_GB2312" w:hAnsi="仿宋"/>
              <w:b/>
              <w:kern w:val="0"/>
              <w:sz w:val="28"/>
              <w:szCs w:val="28"/>
              <w:lang w:val="zh-CN"/>
            </w:rPr>
          </w:rPrChange>
        </w:rPr>
        <w:t>）发现在比选过程中有弄虚作假情形的。</w:t>
      </w:r>
    </w:p>
    <w:p w:rsidR="00227CCE" w:rsidRPr="00227CCE" w:rsidRDefault="00AF493A">
      <w:pPr>
        <w:spacing w:line="600" w:lineRule="exact"/>
        <w:ind w:firstLine="708"/>
        <w:jc w:val="left"/>
        <w:rPr>
          <w:rStyle w:val="NormalCharacter"/>
          <w:rFonts w:ascii="仿宋_GB2312" w:eastAsia="仿宋_GB2312" w:hAnsi="仿宋"/>
          <w:b/>
          <w:color w:val="000000" w:themeColor="text1"/>
          <w:kern w:val="0"/>
          <w:sz w:val="28"/>
          <w:szCs w:val="28"/>
          <w:lang w:val="zh-CN"/>
          <w:rPrChange w:id="3176" w:author="xbany" w:date="2022-08-08T18:31:00Z">
            <w:rPr>
              <w:rStyle w:val="NormalCharacter"/>
              <w:rFonts w:ascii="仿宋_GB2312" w:eastAsia="仿宋_GB2312" w:hAnsi="仿宋"/>
              <w:b/>
              <w:kern w:val="0"/>
              <w:sz w:val="28"/>
              <w:szCs w:val="28"/>
              <w:lang w:val="zh-CN"/>
            </w:rPr>
          </w:rPrChange>
        </w:rPr>
      </w:pPr>
      <w:r>
        <w:rPr>
          <w:rStyle w:val="NormalCharacter"/>
          <w:rFonts w:ascii="仿宋_GB2312" w:eastAsia="仿宋_GB2312" w:hAnsi="仿宋" w:hint="eastAsia"/>
          <w:b/>
          <w:color w:val="000000" w:themeColor="text1"/>
          <w:kern w:val="0"/>
          <w:sz w:val="28"/>
          <w:szCs w:val="28"/>
          <w:lang w:val="zh-CN"/>
          <w:rPrChange w:id="3177" w:author="xbany" w:date="2022-08-08T18:31:00Z">
            <w:rPr>
              <w:rStyle w:val="NormalCharacter"/>
              <w:rFonts w:ascii="仿宋_GB2312" w:eastAsia="仿宋_GB2312" w:hAnsi="仿宋" w:hint="eastAsia"/>
              <w:b/>
              <w:kern w:val="0"/>
              <w:sz w:val="28"/>
              <w:szCs w:val="28"/>
              <w:lang w:val="zh-CN"/>
            </w:rPr>
          </w:rPrChange>
        </w:rPr>
        <w:t>（三）澄清</w:t>
      </w:r>
    </w:p>
    <w:p w:rsidR="00227CCE" w:rsidRPr="00227CCE" w:rsidRDefault="00AF493A">
      <w:pPr>
        <w:spacing w:line="600" w:lineRule="exact"/>
        <w:ind w:firstLine="708"/>
        <w:jc w:val="left"/>
        <w:rPr>
          <w:rStyle w:val="NormalCharacter"/>
          <w:rFonts w:ascii="仿宋_GB2312" w:eastAsia="仿宋_GB2312" w:hAnsi="仿宋"/>
          <w:color w:val="000000" w:themeColor="text1"/>
          <w:kern w:val="0"/>
          <w:sz w:val="28"/>
          <w:szCs w:val="28"/>
          <w:lang w:val="zh-CN"/>
          <w:rPrChange w:id="3178" w:author="xbany" w:date="2022-08-08T18:31:00Z">
            <w:rPr>
              <w:rStyle w:val="NormalCharacter"/>
              <w:rFonts w:ascii="仿宋_GB2312" w:eastAsia="仿宋_GB2312" w:hAnsi="仿宋"/>
              <w:kern w:val="0"/>
              <w:sz w:val="28"/>
              <w:szCs w:val="28"/>
              <w:lang w:val="zh-CN"/>
            </w:rPr>
          </w:rPrChange>
        </w:rPr>
      </w:pPr>
      <w:r>
        <w:rPr>
          <w:rStyle w:val="NormalCharacter"/>
          <w:rFonts w:ascii="仿宋_GB2312" w:eastAsia="仿宋_GB2312" w:hAnsi="仿宋" w:hint="eastAsia"/>
          <w:color w:val="000000" w:themeColor="text1"/>
          <w:kern w:val="0"/>
          <w:sz w:val="28"/>
          <w:szCs w:val="28"/>
          <w:lang w:val="zh-CN"/>
          <w:rPrChange w:id="3179" w:author="xbany" w:date="2022-08-08T18:31:00Z">
            <w:rPr>
              <w:rStyle w:val="NormalCharacter"/>
              <w:rFonts w:ascii="仿宋_GB2312" w:eastAsia="仿宋_GB2312" w:hAnsi="仿宋" w:hint="eastAsia"/>
              <w:kern w:val="0"/>
              <w:sz w:val="28"/>
              <w:szCs w:val="28"/>
              <w:lang w:val="zh-CN"/>
            </w:rPr>
          </w:rPrChange>
        </w:rPr>
        <w:t>对比选申请书中不清楚的问题可以请比选申请人给以</w:t>
      </w:r>
      <w:r>
        <w:rPr>
          <w:rStyle w:val="NormalCharacter"/>
          <w:rFonts w:ascii="仿宋_GB2312" w:eastAsia="仿宋_GB2312" w:hAnsi="仿宋" w:hint="eastAsia"/>
          <w:color w:val="000000" w:themeColor="text1"/>
          <w:kern w:val="0"/>
          <w:sz w:val="28"/>
          <w:szCs w:val="28"/>
          <w:lang w:val="zh-CN"/>
          <w:rPrChange w:id="3180" w:author="xbany" w:date="2022-08-08T18:31:00Z">
            <w:rPr>
              <w:rStyle w:val="NormalCharacter"/>
              <w:rFonts w:ascii="仿宋_GB2312" w:eastAsia="仿宋_GB2312" w:hAnsi="仿宋" w:hint="eastAsia"/>
              <w:kern w:val="0"/>
              <w:sz w:val="28"/>
              <w:szCs w:val="28"/>
              <w:lang w:val="zh-CN"/>
            </w:rPr>
          </w:rPrChange>
        </w:rPr>
        <w:t>澄清，但比选人不接受比选申请人主动澄清。</w:t>
      </w:r>
    </w:p>
    <w:p w:rsidR="00227CCE" w:rsidRPr="00227CCE" w:rsidRDefault="00AF493A">
      <w:pPr>
        <w:spacing w:line="600" w:lineRule="exact"/>
        <w:ind w:firstLine="708"/>
        <w:jc w:val="left"/>
        <w:rPr>
          <w:rStyle w:val="NormalCharacter"/>
          <w:rFonts w:ascii="仿宋_GB2312" w:eastAsia="仿宋_GB2312" w:hAnsi="仿宋"/>
          <w:b/>
          <w:color w:val="000000" w:themeColor="text1"/>
          <w:kern w:val="0"/>
          <w:sz w:val="28"/>
          <w:szCs w:val="28"/>
          <w:lang w:val="zh-CN"/>
          <w:rPrChange w:id="3181" w:author="xbany" w:date="2022-08-08T18:31:00Z">
            <w:rPr>
              <w:rStyle w:val="NormalCharacter"/>
              <w:rFonts w:ascii="仿宋_GB2312" w:eastAsia="仿宋_GB2312" w:hAnsi="仿宋"/>
              <w:b/>
              <w:kern w:val="0"/>
              <w:sz w:val="28"/>
              <w:szCs w:val="28"/>
              <w:lang w:val="zh-CN"/>
            </w:rPr>
          </w:rPrChange>
        </w:rPr>
      </w:pPr>
      <w:r>
        <w:rPr>
          <w:rStyle w:val="NormalCharacter"/>
          <w:rFonts w:ascii="仿宋_GB2312" w:eastAsia="仿宋_GB2312" w:hAnsi="仿宋" w:hint="eastAsia"/>
          <w:b/>
          <w:color w:val="000000" w:themeColor="text1"/>
          <w:kern w:val="0"/>
          <w:sz w:val="28"/>
          <w:szCs w:val="28"/>
          <w:rPrChange w:id="3182" w:author="xbany" w:date="2022-08-08T18:31:00Z">
            <w:rPr>
              <w:rStyle w:val="NormalCharacter"/>
              <w:rFonts w:ascii="仿宋_GB2312" w:eastAsia="仿宋_GB2312" w:hAnsi="仿宋" w:hint="eastAsia"/>
              <w:b/>
              <w:kern w:val="0"/>
              <w:sz w:val="28"/>
              <w:szCs w:val="28"/>
            </w:rPr>
          </w:rPrChange>
        </w:rPr>
        <w:t>（四）</w:t>
      </w:r>
      <w:r>
        <w:rPr>
          <w:rStyle w:val="NormalCharacter"/>
          <w:rFonts w:ascii="仿宋_GB2312" w:eastAsia="仿宋_GB2312" w:hAnsi="仿宋" w:hint="eastAsia"/>
          <w:b/>
          <w:color w:val="000000" w:themeColor="text1"/>
          <w:kern w:val="0"/>
          <w:sz w:val="28"/>
          <w:szCs w:val="28"/>
          <w:lang w:val="zh-CN"/>
          <w:rPrChange w:id="3183" w:author="xbany" w:date="2022-08-08T18:31:00Z">
            <w:rPr>
              <w:rStyle w:val="NormalCharacter"/>
              <w:rFonts w:ascii="仿宋_GB2312" w:eastAsia="仿宋_GB2312" w:hAnsi="仿宋" w:hint="eastAsia"/>
              <w:b/>
              <w:kern w:val="0"/>
              <w:sz w:val="28"/>
              <w:szCs w:val="28"/>
              <w:lang w:val="zh-CN"/>
            </w:rPr>
          </w:rPrChange>
        </w:rPr>
        <w:t>详细评审</w:t>
      </w:r>
    </w:p>
    <w:p w:rsidR="00227CCE" w:rsidRPr="00227CCE" w:rsidRDefault="00AF493A">
      <w:pPr>
        <w:spacing w:line="600" w:lineRule="exact"/>
        <w:ind w:firstLine="708"/>
        <w:jc w:val="left"/>
        <w:rPr>
          <w:rStyle w:val="NormalCharacter"/>
          <w:rFonts w:ascii="仿宋_GB2312" w:eastAsia="仿宋_GB2312" w:hAnsi="仿宋"/>
          <w:color w:val="000000" w:themeColor="text1"/>
          <w:kern w:val="0"/>
          <w:sz w:val="28"/>
          <w:szCs w:val="28"/>
          <w:lang w:val="zh-CN"/>
          <w:rPrChange w:id="3184" w:author="xbany" w:date="2022-08-08T18:31:00Z">
            <w:rPr>
              <w:rStyle w:val="NormalCharacter"/>
              <w:rFonts w:ascii="仿宋_GB2312" w:eastAsia="仿宋_GB2312" w:hAnsi="仿宋"/>
              <w:kern w:val="0"/>
              <w:sz w:val="28"/>
              <w:szCs w:val="28"/>
              <w:lang w:val="zh-CN"/>
            </w:rPr>
          </w:rPrChange>
        </w:rPr>
      </w:pPr>
      <w:r>
        <w:rPr>
          <w:rStyle w:val="NormalCharacter"/>
          <w:rFonts w:ascii="仿宋_GB2312" w:eastAsia="仿宋_GB2312" w:hAnsi="仿宋" w:hint="eastAsia"/>
          <w:color w:val="000000" w:themeColor="text1"/>
          <w:kern w:val="0"/>
          <w:sz w:val="28"/>
          <w:szCs w:val="28"/>
          <w:lang w:val="zh-CN"/>
          <w:rPrChange w:id="3185" w:author="xbany" w:date="2022-08-08T18:31:00Z">
            <w:rPr>
              <w:rStyle w:val="NormalCharacter"/>
              <w:rFonts w:ascii="仿宋_GB2312" w:eastAsia="仿宋_GB2312" w:hAnsi="仿宋" w:hint="eastAsia"/>
              <w:kern w:val="0"/>
              <w:sz w:val="28"/>
              <w:szCs w:val="28"/>
              <w:lang w:val="zh-CN"/>
            </w:rPr>
          </w:rPrChange>
        </w:rPr>
        <w:t>第一阶段技术商务部分的评审。评审委员会按比选文件</w:t>
      </w:r>
      <w:r>
        <w:rPr>
          <w:rStyle w:val="NormalCharacter"/>
          <w:rFonts w:ascii="仿宋_GB2312" w:eastAsia="仿宋_GB2312" w:hAnsi="仿宋" w:hint="eastAsia"/>
          <w:color w:val="000000" w:themeColor="text1"/>
          <w:kern w:val="0"/>
          <w:sz w:val="28"/>
          <w:szCs w:val="28"/>
          <w:rPrChange w:id="3186" w:author="xbany" w:date="2022-08-08T18:31:00Z">
            <w:rPr>
              <w:rStyle w:val="NormalCharacter"/>
              <w:rFonts w:ascii="仿宋_GB2312" w:eastAsia="仿宋_GB2312" w:hAnsi="仿宋" w:hint="eastAsia"/>
              <w:kern w:val="0"/>
              <w:sz w:val="28"/>
              <w:szCs w:val="28"/>
            </w:rPr>
          </w:rPrChange>
        </w:rPr>
        <w:t>等</w:t>
      </w:r>
      <w:r>
        <w:rPr>
          <w:rStyle w:val="NormalCharacter"/>
          <w:rFonts w:ascii="仿宋_GB2312" w:eastAsia="仿宋_GB2312" w:hAnsi="仿宋" w:hint="eastAsia"/>
          <w:color w:val="000000" w:themeColor="text1"/>
          <w:kern w:val="0"/>
          <w:sz w:val="28"/>
          <w:szCs w:val="28"/>
          <w:lang w:val="zh-CN"/>
          <w:rPrChange w:id="3187" w:author="xbany" w:date="2022-08-08T18:31:00Z">
            <w:rPr>
              <w:rStyle w:val="NormalCharacter"/>
              <w:rFonts w:ascii="仿宋_GB2312" w:eastAsia="仿宋_GB2312" w:hAnsi="仿宋" w:hint="eastAsia"/>
              <w:kern w:val="0"/>
              <w:sz w:val="28"/>
              <w:szCs w:val="28"/>
              <w:lang w:val="zh-CN"/>
            </w:rPr>
          </w:rPrChange>
        </w:rPr>
        <w:t>相关规定对通过资格性及</w:t>
      </w:r>
      <w:r>
        <w:rPr>
          <w:rStyle w:val="NormalCharacter"/>
          <w:rFonts w:ascii="仿宋_GB2312" w:eastAsia="仿宋_GB2312" w:hAnsi="仿宋" w:hint="eastAsia"/>
          <w:color w:val="000000" w:themeColor="text1"/>
          <w:kern w:val="0"/>
          <w:sz w:val="28"/>
          <w:szCs w:val="28"/>
          <w:rPrChange w:id="3188" w:author="xbany" w:date="2022-08-08T18:31:00Z">
            <w:rPr>
              <w:rStyle w:val="NormalCharacter"/>
              <w:rFonts w:ascii="仿宋_GB2312" w:eastAsia="仿宋_GB2312" w:hAnsi="仿宋" w:hint="eastAsia"/>
              <w:kern w:val="0"/>
              <w:sz w:val="28"/>
              <w:szCs w:val="28"/>
            </w:rPr>
          </w:rPrChange>
        </w:rPr>
        <w:t>形式</w:t>
      </w:r>
      <w:r>
        <w:rPr>
          <w:rStyle w:val="NormalCharacter"/>
          <w:rFonts w:ascii="仿宋_GB2312" w:eastAsia="仿宋_GB2312" w:hAnsi="仿宋" w:hint="eastAsia"/>
          <w:color w:val="000000" w:themeColor="text1"/>
          <w:kern w:val="0"/>
          <w:sz w:val="28"/>
          <w:szCs w:val="28"/>
          <w:lang w:val="zh-CN"/>
          <w:rPrChange w:id="3189" w:author="xbany" w:date="2022-08-08T18:31:00Z">
            <w:rPr>
              <w:rStyle w:val="NormalCharacter"/>
              <w:rFonts w:ascii="仿宋_GB2312" w:eastAsia="仿宋_GB2312" w:hAnsi="仿宋" w:hint="eastAsia"/>
              <w:kern w:val="0"/>
              <w:sz w:val="28"/>
              <w:szCs w:val="28"/>
              <w:lang w:val="zh-CN"/>
            </w:rPr>
          </w:rPrChange>
        </w:rPr>
        <w:t>性审查的技术商务标进行评审，评出实质性响应比选文件技术、商务要求的比选申请人，并计算出各比选申请人技术、商务部分的得分。</w:t>
      </w:r>
    </w:p>
    <w:p w:rsidR="00227CCE" w:rsidRPr="00227CCE" w:rsidRDefault="00AF493A">
      <w:pPr>
        <w:spacing w:line="600" w:lineRule="exact"/>
        <w:ind w:firstLine="709"/>
        <w:jc w:val="left"/>
        <w:rPr>
          <w:rStyle w:val="NormalCharacter"/>
          <w:rFonts w:ascii="仿宋_GB2312" w:eastAsia="仿宋_GB2312" w:hAnsi="仿宋"/>
          <w:color w:val="000000" w:themeColor="text1"/>
          <w:kern w:val="0"/>
          <w:sz w:val="28"/>
          <w:szCs w:val="28"/>
          <w:lang w:val="zh-CN"/>
          <w:rPrChange w:id="3190" w:author="xbany" w:date="2022-08-08T18:31:00Z">
            <w:rPr>
              <w:rStyle w:val="NormalCharacter"/>
              <w:rFonts w:ascii="仿宋_GB2312" w:eastAsia="仿宋_GB2312" w:hAnsi="仿宋"/>
              <w:kern w:val="0"/>
              <w:sz w:val="28"/>
              <w:szCs w:val="28"/>
              <w:lang w:val="zh-CN"/>
            </w:rPr>
          </w:rPrChange>
        </w:rPr>
      </w:pPr>
      <w:r>
        <w:rPr>
          <w:rStyle w:val="NormalCharacter"/>
          <w:rFonts w:ascii="仿宋_GB2312" w:eastAsia="仿宋_GB2312" w:hAnsi="仿宋" w:cs="Calibri" w:hint="eastAsia"/>
          <w:b/>
          <w:bCs/>
          <w:color w:val="000000" w:themeColor="text1"/>
          <w:kern w:val="0"/>
          <w:sz w:val="28"/>
          <w:szCs w:val="28"/>
          <w:rPrChange w:id="3191" w:author="xbany" w:date="2022-08-08T18:31:00Z">
            <w:rPr>
              <w:rStyle w:val="NormalCharacter"/>
              <w:rFonts w:ascii="仿宋_GB2312" w:eastAsia="仿宋_GB2312" w:hAnsi="仿宋" w:cs="Calibri" w:hint="eastAsia"/>
              <w:b/>
              <w:bCs/>
              <w:kern w:val="0"/>
              <w:sz w:val="28"/>
              <w:szCs w:val="28"/>
            </w:rPr>
          </w:rPrChange>
        </w:rPr>
        <w:t>四、第二阶段报价评审</w:t>
      </w:r>
    </w:p>
    <w:p w:rsidR="00227CCE" w:rsidRPr="00227CCE" w:rsidRDefault="00AF493A">
      <w:pPr>
        <w:spacing w:line="600" w:lineRule="exact"/>
        <w:ind w:firstLine="708"/>
        <w:jc w:val="left"/>
        <w:rPr>
          <w:rStyle w:val="NormalCharacter"/>
          <w:rFonts w:ascii="仿宋_GB2312" w:eastAsia="仿宋_GB2312" w:hAnsi="仿宋"/>
          <w:color w:val="000000" w:themeColor="text1"/>
          <w:kern w:val="0"/>
          <w:sz w:val="28"/>
          <w:szCs w:val="28"/>
          <w:lang w:val="zh-CN"/>
          <w:rPrChange w:id="3192" w:author="xbany" w:date="2022-08-08T18:31:00Z">
            <w:rPr>
              <w:rStyle w:val="NormalCharacter"/>
              <w:rFonts w:ascii="仿宋_GB2312" w:eastAsia="仿宋_GB2312" w:hAnsi="仿宋"/>
              <w:kern w:val="0"/>
              <w:sz w:val="28"/>
              <w:szCs w:val="28"/>
              <w:lang w:val="zh-CN"/>
            </w:rPr>
          </w:rPrChange>
        </w:rPr>
      </w:pPr>
      <w:r>
        <w:rPr>
          <w:rStyle w:val="NormalCharacter"/>
          <w:rFonts w:ascii="仿宋_GB2312" w:eastAsia="仿宋_GB2312" w:hAnsi="仿宋"/>
          <w:color w:val="000000" w:themeColor="text1"/>
          <w:kern w:val="0"/>
          <w:sz w:val="28"/>
          <w:szCs w:val="28"/>
          <w:rPrChange w:id="3193" w:author="xbany" w:date="2022-08-08T18:31:00Z">
            <w:rPr>
              <w:rStyle w:val="NormalCharacter"/>
              <w:rFonts w:ascii="仿宋_GB2312" w:eastAsia="仿宋_GB2312" w:hAnsi="仿宋"/>
              <w:kern w:val="0"/>
              <w:sz w:val="28"/>
              <w:szCs w:val="28"/>
            </w:rPr>
          </w:rPrChange>
        </w:rPr>
        <w:t>1</w:t>
      </w:r>
      <w:r>
        <w:rPr>
          <w:rStyle w:val="NormalCharacter"/>
          <w:rFonts w:ascii="仿宋_GB2312" w:eastAsia="仿宋_GB2312" w:hAnsi="仿宋"/>
          <w:color w:val="000000" w:themeColor="text1"/>
          <w:kern w:val="0"/>
          <w:sz w:val="28"/>
          <w:szCs w:val="28"/>
          <w:rPrChange w:id="3194" w:author="xbany" w:date="2022-08-08T18:31:00Z">
            <w:rPr>
              <w:rStyle w:val="NormalCharacter"/>
              <w:rFonts w:ascii="仿宋_GB2312" w:eastAsia="仿宋_GB2312" w:hAnsi="仿宋"/>
              <w:kern w:val="0"/>
              <w:sz w:val="28"/>
              <w:szCs w:val="28"/>
            </w:rPr>
          </w:rPrChange>
        </w:rPr>
        <w:t>、</w:t>
      </w:r>
      <w:r>
        <w:rPr>
          <w:rStyle w:val="NormalCharacter"/>
          <w:rFonts w:ascii="仿宋_GB2312" w:eastAsia="仿宋_GB2312" w:hAnsi="仿宋" w:hint="eastAsia"/>
          <w:color w:val="000000" w:themeColor="text1"/>
          <w:kern w:val="0"/>
          <w:sz w:val="28"/>
          <w:szCs w:val="28"/>
          <w:lang w:val="zh-CN"/>
          <w:rPrChange w:id="3195" w:author="xbany" w:date="2022-08-08T18:31:00Z">
            <w:rPr>
              <w:rStyle w:val="NormalCharacter"/>
              <w:rFonts w:ascii="仿宋_GB2312" w:eastAsia="仿宋_GB2312" w:hAnsi="仿宋" w:hint="eastAsia"/>
              <w:kern w:val="0"/>
              <w:sz w:val="28"/>
              <w:szCs w:val="28"/>
              <w:lang w:val="zh-CN"/>
            </w:rPr>
          </w:rPrChange>
        </w:rPr>
        <w:t>第二阶段进行报价部分的评审。经第一阶段评选出的实质性响应比选文件技术商务要求以及评分达到要求的比选申请人进入第二阶段评审。评审委员会按比选文件规定的评审方法和标准，评出实质性响应比选文件报价要求的比选申请人，并计算出各比选申请人价格部分的得分。</w:t>
      </w:r>
    </w:p>
    <w:p w:rsidR="00227CCE" w:rsidRPr="00227CCE" w:rsidRDefault="00AF493A">
      <w:pPr>
        <w:spacing w:line="600" w:lineRule="exact"/>
        <w:ind w:firstLine="708"/>
        <w:jc w:val="left"/>
        <w:rPr>
          <w:rStyle w:val="NormalCharacter"/>
          <w:rFonts w:ascii="仿宋_GB2312" w:eastAsia="仿宋_GB2312" w:hAnsi="仿宋"/>
          <w:color w:val="000000" w:themeColor="text1"/>
          <w:kern w:val="0"/>
          <w:sz w:val="28"/>
          <w:szCs w:val="28"/>
          <w:lang w:val="zh-CN"/>
          <w:rPrChange w:id="3196" w:author="xbany" w:date="2022-08-08T18:31:00Z">
            <w:rPr>
              <w:rStyle w:val="NormalCharacter"/>
              <w:rFonts w:ascii="仿宋_GB2312" w:eastAsia="仿宋_GB2312" w:hAnsi="仿宋"/>
              <w:kern w:val="0"/>
              <w:sz w:val="28"/>
              <w:szCs w:val="28"/>
              <w:lang w:val="zh-CN"/>
            </w:rPr>
          </w:rPrChange>
        </w:rPr>
      </w:pPr>
      <w:r>
        <w:rPr>
          <w:rStyle w:val="NormalCharacter"/>
          <w:rFonts w:ascii="仿宋_GB2312" w:eastAsia="仿宋_GB2312" w:hAnsi="仿宋"/>
          <w:color w:val="000000" w:themeColor="text1"/>
          <w:kern w:val="0"/>
          <w:sz w:val="28"/>
          <w:szCs w:val="28"/>
          <w:lang w:val="zh-CN"/>
          <w:rPrChange w:id="3197" w:author="xbany" w:date="2022-08-08T18:31:00Z">
            <w:rPr>
              <w:rStyle w:val="NormalCharacter"/>
              <w:rFonts w:ascii="仿宋_GB2312" w:eastAsia="仿宋_GB2312" w:hAnsi="仿宋"/>
              <w:kern w:val="0"/>
              <w:sz w:val="28"/>
              <w:szCs w:val="28"/>
              <w:lang w:val="zh-CN"/>
            </w:rPr>
          </w:rPrChange>
        </w:rPr>
        <w:t>2</w:t>
      </w:r>
      <w:r>
        <w:rPr>
          <w:rStyle w:val="NormalCharacter"/>
          <w:rFonts w:ascii="仿宋_GB2312" w:eastAsia="仿宋_GB2312" w:hAnsi="仿宋"/>
          <w:color w:val="000000" w:themeColor="text1"/>
          <w:kern w:val="0"/>
          <w:sz w:val="28"/>
          <w:szCs w:val="28"/>
          <w:lang w:val="zh-CN"/>
          <w:rPrChange w:id="3198" w:author="xbany" w:date="2022-08-08T18:31:00Z">
            <w:rPr>
              <w:rStyle w:val="NormalCharacter"/>
              <w:rFonts w:ascii="仿宋_GB2312" w:eastAsia="仿宋_GB2312" w:hAnsi="仿宋"/>
              <w:kern w:val="0"/>
              <w:sz w:val="28"/>
              <w:szCs w:val="28"/>
              <w:lang w:val="zh-CN"/>
            </w:rPr>
          </w:rPrChange>
        </w:rPr>
        <w:t>、评分细则</w:t>
      </w:r>
    </w:p>
    <w:tbl>
      <w:tblPr>
        <w:tblW w:w="9072"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985"/>
        <w:gridCol w:w="3685"/>
        <w:gridCol w:w="3402"/>
      </w:tblGrid>
      <w:tr w:rsidR="00227CCE">
        <w:tc>
          <w:tcPr>
            <w:tcW w:w="1985" w:type="dxa"/>
            <w:tcBorders>
              <w:top w:val="single" w:sz="4" w:space="0" w:color="000000"/>
              <w:left w:val="single" w:sz="4" w:space="0" w:color="000000"/>
              <w:bottom w:val="single" w:sz="4" w:space="0" w:color="000000"/>
              <w:right w:val="single" w:sz="4" w:space="0" w:color="000000"/>
            </w:tcBorders>
          </w:tcPr>
          <w:p w:rsidR="00227CCE" w:rsidRPr="00227CCE" w:rsidRDefault="00AF493A">
            <w:pPr>
              <w:spacing w:line="600" w:lineRule="exact"/>
              <w:jc w:val="center"/>
              <w:rPr>
                <w:rStyle w:val="NormalCharacter"/>
                <w:rFonts w:ascii="仿宋_GB2312" w:eastAsia="仿宋_GB2312" w:hAnsi="仿宋"/>
                <w:b/>
                <w:color w:val="000000" w:themeColor="text1"/>
                <w:kern w:val="0"/>
                <w:sz w:val="28"/>
                <w:szCs w:val="28"/>
                <w:lang w:val="zh-CN"/>
                <w:rPrChange w:id="3199" w:author="xbany" w:date="2022-08-08T18:31:00Z">
                  <w:rPr>
                    <w:rStyle w:val="NormalCharacter"/>
                    <w:rFonts w:ascii="仿宋_GB2312" w:eastAsia="仿宋_GB2312" w:hAnsi="仿宋"/>
                    <w:b/>
                    <w:kern w:val="0"/>
                    <w:sz w:val="28"/>
                    <w:szCs w:val="28"/>
                    <w:lang w:val="zh-CN"/>
                  </w:rPr>
                </w:rPrChange>
              </w:rPr>
            </w:pPr>
            <w:r>
              <w:rPr>
                <w:rStyle w:val="NormalCharacter"/>
                <w:rFonts w:ascii="仿宋_GB2312" w:eastAsia="仿宋_GB2312" w:hAnsi="仿宋" w:hint="eastAsia"/>
                <w:b/>
                <w:color w:val="000000" w:themeColor="text1"/>
                <w:kern w:val="0"/>
                <w:sz w:val="28"/>
                <w:szCs w:val="28"/>
                <w:lang w:val="zh-CN"/>
                <w:rPrChange w:id="3200" w:author="xbany" w:date="2022-08-08T18:31:00Z">
                  <w:rPr>
                    <w:rStyle w:val="NormalCharacter"/>
                    <w:rFonts w:ascii="仿宋_GB2312" w:eastAsia="仿宋_GB2312" w:hAnsi="仿宋" w:hint="eastAsia"/>
                    <w:b/>
                    <w:kern w:val="0"/>
                    <w:sz w:val="28"/>
                    <w:szCs w:val="28"/>
                    <w:lang w:val="zh-CN"/>
                  </w:rPr>
                </w:rPrChange>
              </w:rPr>
              <w:t>序号</w:t>
            </w:r>
          </w:p>
        </w:tc>
        <w:tc>
          <w:tcPr>
            <w:tcW w:w="3685" w:type="dxa"/>
            <w:tcBorders>
              <w:top w:val="single" w:sz="4" w:space="0" w:color="000000"/>
              <w:left w:val="single" w:sz="4" w:space="0" w:color="000000"/>
              <w:bottom w:val="single" w:sz="4" w:space="0" w:color="000000"/>
              <w:right w:val="single" w:sz="4" w:space="0" w:color="000000"/>
            </w:tcBorders>
          </w:tcPr>
          <w:p w:rsidR="00227CCE" w:rsidRPr="00227CCE" w:rsidRDefault="00AF493A">
            <w:pPr>
              <w:spacing w:line="600" w:lineRule="exact"/>
              <w:jc w:val="center"/>
              <w:rPr>
                <w:rStyle w:val="NormalCharacter"/>
                <w:rFonts w:ascii="仿宋_GB2312" w:eastAsia="仿宋_GB2312" w:hAnsi="仿宋"/>
                <w:b/>
                <w:color w:val="000000" w:themeColor="text1"/>
                <w:kern w:val="0"/>
                <w:sz w:val="28"/>
                <w:szCs w:val="28"/>
                <w:lang w:val="zh-CN"/>
                <w:rPrChange w:id="3201" w:author="xbany" w:date="2022-08-08T18:31:00Z">
                  <w:rPr>
                    <w:rStyle w:val="NormalCharacter"/>
                    <w:rFonts w:ascii="仿宋_GB2312" w:eastAsia="仿宋_GB2312" w:hAnsi="仿宋"/>
                    <w:b/>
                    <w:kern w:val="0"/>
                    <w:sz w:val="28"/>
                    <w:szCs w:val="28"/>
                    <w:lang w:val="zh-CN"/>
                  </w:rPr>
                </w:rPrChange>
              </w:rPr>
            </w:pPr>
            <w:r>
              <w:rPr>
                <w:rStyle w:val="NormalCharacter"/>
                <w:rFonts w:ascii="仿宋_GB2312" w:eastAsia="仿宋_GB2312" w:hAnsi="仿宋" w:hint="eastAsia"/>
                <w:b/>
                <w:color w:val="000000" w:themeColor="text1"/>
                <w:kern w:val="0"/>
                <w:sz w:val="28"/>
                <w:szCs w:val="28"/>
                <w:lang w:val="zh-CN"/>
                <w:rPrChange w:id="3202" w:author="xbany" w:date="2022-08-08T18:31:00Z">
                  <w:rPr>
                    <w:rStyle w:val="NormalCharacter"/>
                    <w:rFonts w:ascii="仿宋_GB2312" w:eastAsia="仿宋_GB2312" w:hAnsi="仿宋" w:hint="eastAsia"/>
                    <w:b/>
                    <w:kern w:val="0"/>
                    <w:sz w:val="28"/>
                    <w:szCs w:val="28"/>
                    <w:lang w:val="zh-CN"/>
                  </w:rPr>
                </w:rPrChange>
              </w:rPr>
              <w:t>评分项目</w:t>
            </w:r>
          </w:p>
        </w:tc>
        <w:tc>
          <w:tcPr>
            <w:tcW w:w="3402" w:type="dxa"/>
            <w:tcBorders>
              <w:top w:val="single" w:sz="4" w:space="0" w:color="000000"/>
              <w:left w:val="single" w:sz="4" w:space="0" w:color="000000"/>
              <w:bottom w:val="single" w:sz="4" w:space="0" w:color="000000"/>
              <w:right w:val="single" w:sz="4" w:space="0" w:color="000000"/>
            </w:tcBorders>
          </w:tcPr>
          <w:p w:rsidR="00227CCE" w:rsidRPr="00227CCE" w:rsidRDefault="00AF493A">
            <w:pPr>
              <w:spacing w:line="600" w:lineRule="exact"/>
              <w:jc w:val="center"/>
              <w:rPr>
                <w:rStyle w:val="NormalCharacter"/>
                <w:rFonts w:ascii="仿宋_GB2312" w:eastAsia="仿宋_GB2312" w:hAnsi="仿宋"/>
                <w:b/>
                <w:color w:val="000000" w:themeColor="text1"/>
                <w:kern w:val="0"/>
                <w:sz w:val="28"/>
                <w:szCs w:val="28"/>
                <w:lang w:val="zh-CN"/>
                <w:rPrChange w:id="3203" w:author="xbany" w:date="2022-08-08T18:31:00Z">
                  <w:rPr>
                    <w:rStyle w:val="NormalCharacter"/>
                    <w:rFonts w:ascii="仿宋_GB2312" w:eastAsia="仿宋_GB2312" w:hAnsi="仿宋"/>
                    <w:b/>
                    <w:kern w:val="0"/>
                    <w:sz w:val="28"/>
                    <w:szCs w:val="28"/>
                    <w:lang w:val="zh-CN"/>
                  </w:rPr>
                </w:rPrChange>
              </w:rPr>
            </w:pPr>
            <w:r>
              <w:rPr>
                <w:rStyle w:val="NormalCharacter"/>
                <w:rFonts w:ascii="仿宋_GB2312" w:eastAsia="仿宋_GB2312" w:hAnsi="仿宋" w:hint="eastAsia"/>
                <w:b/>
                <w:color w:val="000000" w:themeColor="text1"/>
                <w:kern w:val="0"/>
                <w:sz w:val="28"/>
                <w:szCs w:val="28"/>
                <w:lang w:val="zh-CN"/>
                <w:rPrChange w:id="3204" w:author="xbany" w:date="2022-08-08T18:31:00Z">
                  <w:rPr>
                    <w:rStyle w:val="NormalCharacter"/>
                    <w:rFonts w:ascii="仿宋_GB2312" w:eastAsia="仿宋_GB2312" w:hAnsi="仿宋" w:hint="eastAsia"/>
                    <w:b/>
                    <w:kern w:val="0"/>
                    <w:sz w:val="28"/>
                    <w:szCs w:val="28"/>
                    <w:lang w:val="zh-CN"/>
                  </w:rPr>
                </w:rPrChange>
              </w:rPr>
              <w:t>分值</w:t>
            </w:r>
          </w:p>
        </w:tc>
      </w:tr>
      <w:tr w:rsidR="00227CCE">
        <w:tc>
          <w:tcPr>
            <w:tcW w:w="1985" w:type="dxa"/>
            <w:tcBorders>
              <w:top w:val="single" w:sz="4" w:space="0" w:color="000000"/>
              <w:left w:val="single" w:sz="4" w:space="0" w:color="000000"/>
              <w:bottom w:val="single" w:sz="4" w:space="0" w:color="000000"/>
              <w:right w:val="single" w:sz="4" w:space="0" w:color="000000"/>
            </w:tcBorders>
          </w:tcPr>
          <w:p w:rsidR="00227CCE" w:rsidRPr="00227CCE" w:rsidRDefault="00AF493A">
            <w:pPr>
              <w:spacing w:line="600" w:lineRule="exact"/>
              <w:jc w:val="center"/>
              <w:rPr>
                <w:rStyle w:val="NormalCharacter"/>
                <w:rFonts w:ascii="仿宋_GB2312" w:eastAsia="仿宋_GB2312" w:hAnsi="仿宋"/>
                <w:color w:val="000000" w:themeColor="text1"/>
                <w:kern w:val="0"/>
                <w:sz w:val="28"/>
                <w:szCs w:val="28"/>
                <w:lang w:val="zh-CN"/>
                <w:rPrChange w:id="3205" w:author="xbany" w:date="2022-08-08T18:31:00Z">
                  <w:rPr>
                    <w:rStyle w:val="NormalCharacter"/>
                    <w:rFonts w:ascii="仿宋_GB2312" w:eastAsia="仿宋_GB2312" w:hAnsi="仿宋"/>
                    <w:kern w:val="0"/>
                    <w:sz w:val="28"/>
                    <w:szCs w:val="28"/>
                    <w:lang w:val="zh-CN"/>
                  </w:rPr>
                </w:rPrChange>
              </w:rPr>
            </w:pPr>
            <w:r>
              <w:rPr>
                <w:rStyle w:val="NormalCharacter"/>
                <w:rFonts w:ascii="仿宋_GB2312" w:eastAsia="仿宋_GB2312" w:hAnsi="仿宋"/>
                <w:color w:val="000000" w:themeColor="text1"/>
                <w:kern w:val="0"/>
                <w:sz w:val="28"/>
                <w:szCs w:val="28"/>
                <w:lang w:val="zh-CN"/>
                <w:rPrChange w:id="3206" w:author="xbany" w:date="2022-08-08T18:31:00Z">
                  <w:rPr>
                    <w:rStyle w:val="NormalCharacter"/>
                    <w:rFonts w:ascii="仿宋_GB2312" w:eastAsia="仿宋_GB2312" w:hAnsi="仿宋"/>
                    <w:kern w:val="0"/>
                    <w:sz w:val="28"/>
                    <w:szCs w:val="28"/>
                    <w:lang w:val="zh-CN"/>
                  </w:rPr>
                </w:rPrChange>
              </w:rPr>
              <w:t>A</w:t>
            </w:r>
          </w:p>
        </w:tc>
        <w:tc>
          <w:tcPr>
            <w:tcW w:w="3685" w:type="dxa"/>
            <w:tcBorders>
              <w:top w:val="single" w:sz="4" w:space="0" w:color="000000"/>
              <w:left w:val="single" w:sz="4" w:space="0" w:color="000000"/>
              <w:bottom w:val="single" w:sz="4" w:space="0" w:color="000000"/>
              <w:right w:val="single" w:sz="4" w:space="0" w:color="000000"/>
            </w:tcBorders>
          </w:tcPr>
          <w:p w:rsidR="00227CCE" w:rsidRPr="00227CCE" w:rsidRDefault="00AF493A">
            <w:pPr>
              <w:spacing w:line="600" w:lineRule="exact"/>
              <w:jc w:val="center"/>
              <w:rPr>
                <w:rStyle w:val="NormalCharacter"/>
                <w:rFonts w:ascii="仿宋_GB2312" w:eastAsia="仿宋_GB2312" w:hAnsi="仿宋"/>
                <w:color w:val="000000" w:themeColor="text1"/>
                <w:kern w:val="0"/>
                <w:sz w:val="28"/>
                <w:szCs w:val="28"/>
                <w:lang w:val="zh-CN"/>
                <w:rPrChange w:id="3207" w:author="xbany" w:date="2022-08-08T18:31:00Z">
                  <w:rPr>
                    <w:rStyle w:val="NormalCharacter"/>
                    <w:rFonts w:ascii="仿宋_GB2312" w:eastAsia="仿宋_GB2312" w:hAnsi="仿宋"/>
                    <w:kern w:val="0"/>
                    <w:sz w:val="28"/>
                    <w:szCs w:val="28"/>
                    <w:lang w:val="zh-CN"/>
                  </w:rPr>
                </w:rPrChange>
              </w:rPr>
            </w:pPr>
            <w:r>
              <w:rPr>
                <w:rStyle w:val="NormalCharacter"/>
                <w:rFonts w:ascii="仿宋_GB2312" w:eastAsia="仿宋_GB2312" w:hAnsi="仿宋" w:hint="eastAsia"/>
                <w:color w:val="000000" w:themeColor="text1"/>
                <w:kern w:val="0"/>
                <w:sz w:val="28"/>
                <w:szCs w:val="28"/>
                <w:lang w:val="zh-CN"/>
                <w:rPrChange w:id="3208" w:author="xbany" w:date="2022-08-08T18:31:00Z">
                  <w:rPr>
                    <w:rStyle w:val="NormalCharacter"/>
                    <w:rFonts w:ascii="仿宋_GB2312" w:eastAsia="仿宋_GB2312" w:hAnsi="仿宋" w:hint="eastAsia"/>
                    <w:kern w:val="0"/>
                    <w:sz w:val="28"/>
                    <w:szCs w:val="28"/>
                    <w:lang w:val="zh-CN"/>
                  </w:rPr>
                </w:rPrChange>
              </w:rPr>
              <w:t>技术部分</w:t>
            </w:r>
          </w:p>
        </w:tc>
        <w:tc>
          <w:tcPr>
            <w:tcW w:w="3402" w:type="dxa"/>
            <w:tcBorders>
              <w:top w:val="single" w:sz="4" w:space="0" w:color="000000"/>
              <w:left w:val="single" w:sz="4" w:space="0" w:color="000000"/>
              <w:bottom w:val="single" w:sz="4" w:space="0" w:color="000000"/>
              <w:right w:val="single" w:sz="4" w:space="0" w:color="000000"/>
            </w:tcBorders>
          </w:tcPr>
          <w:p w:rsidR="00227CCE" w:rsidRPr="00227CCE" w:rsidRDefault="00AF493A">
            <w:pPr>
              <w:spacing w:line="600" w:lineRule="exact"/>
              <w:jc w:val="center"/>
              <w:rPr>
                <w:rStyle w:val="NormalCharacter"/>
                <w:rFonts w:ascii="仿宋_GB2312" w:eastAsia="仿宋_GB2312" w:hAnsi="仿宋"/>
                <w:color w:val="000000" w:themeColor="text1"/>
                <w:kern w:val="0"/>
                <w:sz w:val="28"/>
                <w:szCs w:val="28"/>
                <w:lang w:val="zh-CN"/>
                <w:rPrChange w:id="3209" w:author="xbany" w:date="2022-08-08T18:31:00Z">
                  <w:rPr>
                    <w:rStyle w:val="NormalCharacter"/>
                    <w:rFonts w:ascii="仿宋_GB2312" w:eastAsia="仿宋_GB2312" w:hAnsi="仿宋"/>
                    <w:kern w:val="0"/>
                    <w:sz w:val="28"/>
                    <w:szCs w:val="28"/>
                    <w:lang w:val="zh-CN"/>
                  </w:rPr>
                </w:rPrChange>
              </w:rPr>
            </w:pPr>
            <w:r>
              <w:rPr>
                <w:rStyle w:val="NormalCharacter"/>
                <w:rFonts w:ascii="仿宋_GB2312" w:eastAsia="仿宋_GB2312" w:hAnsi="仿宋"/>
                <w:color w:val="000000" w:themeColor="text1"/>
                <w:kern w:val="0"/>
                <w:sz w:val="28"/>
                <w:szCs w:val="28"/>
                <w:rPrChange w:id="3210" w:author="xbany" w:date="2022-08-08T18:31:00Z">
                  <w:rPr>
                    <w:rStyle w:val="NormalCharacter"/>
                    <w:rFonts w:ascii="仿宋_GB2312" w:eastAsia="仿宋_GB2312" w:hAnsi="仿宋"/>
                    <w:kern w:val="0"/>
                    <w:sz w:val="28"/>
                    <w:szCs w:val="28"/>
                  </w:rPr>
                </w:rPrChange>
              </w:rPr>
              <w:t>20</w:t>
            </w:r>
            <w:r>
              <w:rPr>
                <w:rStyle w:val="NormalCharacter"/>
                <w:rFonts w:ascii="仿宋_GB2312" w:eastAsia="仿宋_GB2312" w:hAnsi="仿宋" w:hint="eastAsia"/>
                <w:color w:val="000000" w:themeColor="text1"/>
                <w:kern w:val="0"/>
                <w:sz w:val="28"/>
                <w:szCs w:val="28"/>
                <w:lang w:val="zh-CN"/>
                <w:rPrChange w:id="3211" w:author="xbany" w:date="2022-08-08T18:31:00Z">
                  <w:rPr>
                    <w:rStyle w:val="NormalCharacter"/>
                    <w:rFonts w:ascii="仿宋_GB2312" w:eastAsia="仿宋_GB2312" w:hAnsi="仿宋" w:hint="eastAsia"/>
                    <w:kern w:val="0"/>
                    <w:sz w:val="28"/>
                    <w:szCs w:val="28"/>
                    <w:lang w:val="zh-CN"/>
                  </w:rPr>
                </w:rPrChange>
              </w:rPr>
              <w:t>分</w:t>
            </w:r>
          </w:p>
        </w:tc>
      </w:tr>
      <w:tr w:rsidR="00227CCE">
        <w:tc>
          <w:tcPr>
            <w:tcW w:w="1985" w:type="dxa"/>
            <w:tcBorders>
              <w:top w:val="single" w:sz="4" w:space="0" w:color="000000"/>
              <w:left w:val="single" w:sz="4" w:space="0" w:color="000000"/>
              <w:bottom w:val="single" w:sz="4" w:space="0" w:color="000000"/>
              <w:right w:val="single" w:sz="4" w:space="0" w:color="000000"/>
            </w:tcBorders>
          </w:tcPr>
          <w:p w:rsidR="00227CCE" w:rsidRPr="00227CCE" w:rsidRDefault="00AF493A">
            <w:pPr>
              <w:spacing w:line="600" w:lineRule="exact"/>
              <w:jc w:val="center"/>
              <w:rPr>
                <w:rStyle w:val="NormalCharacter"/>
                <w:rFonts w:ascii="仿宋_GB2312" w:eastAsia="仿宋_GB2312" w:hAnsi="仿宋"/>
                <w:color w:val="000000" w:themeColor="text1"/>
                <w:kern w:val="0"/>
                <w:sz w:val="28"/>
                <w:szCs w:val="28"/>
                <w:lang w:val="zh-CN"/>
                <w:rPrChange w:id="3212" w:author="xbany" w:date="2022-08-08T18:31:00Z">
                  <w:rPr>
                    <w:rStyle w:val="NormalCharacter"/>
                    <w:rFonts w:ascii="仿宋_GB2312" w:eastAsia="仿宋_GB2312" w:hAnsi="仿宋"/>
                    <w:kern w:val="0"/>
                    <w:sz w:val="28"/>
                    <w:szCs w:val="28"/>
                    <w:lang w:val="zh-CN"/>
                  </w:rPr>
                </w:rPrChange>
              </w:rPr>
            </w:pPr>
            <w:r>
              <w:rPr>
                <w:rStyle w:val="NormalCharacter"/>
                <w:rFonts w:ascii="仿宋_GB2312" w:eastAsia="仿宋_GB2312" w:hAnsi="仿宋"/>
                <w:color w:val="000000" w:themeColor="text1"/>
                <w:kern w:val="0"/>
                <w:sz w:val="28"/>
                <w:szCs w:val="28"/>
                <w:lang w:val="zh-CN"/>
                <w:rPrChange w:id="3213" w:author="xbany" w:date="2022-08-08T18:31:00Z">
                  <w:rPr>
                    <w:rStyle w:val="NormalCharacter"/>
                    <w:rFonts w:ascii="仿宋_GB2312" w:eastAsia="仿宋_GB2312" w:hAnsi="仿宋"/>
                    <w:kern w:val="0"/>
                    <w:sz w:val="28"/>
                    <w:szCs w:val="28"/>
                    <w:lang w:val="zh-CN"/>
                  </w:rPr>
                </w:rPrChange>
              </w:rPr>
              <w:t>B</w:t>
            </w:r>
          </w:p>
        </w:tc>
        <w:tc>
          <w:tcPr>
            <w:tcW w:w="3685" w:type="dxa"/>
            <w:tcBorders>
              <w:top w:val="single" w:sz="4" w:space="0" w:color="000000"/>
              <w:left w:val="single" w:sz="4" w:space="0" w:color="000000"/>
              <w:bottom w:val="single" w:sz="4" w:space="0" w:color="000000"/>
              <w:right w:val="single" w:sz="4" w:space="0" w:color="000000"/>
            </w:tcBorders>
          </w:tcPr>
          <w:p w:rsidR="00227CCE" w:rsidRPr="00227CCE" w:rsidRDefault="00AF493A">
            <w:pPr>
              <w:spacing w:line="600" w:lineRule="exact"/>
              <w:jc w:val="center"/>
              <w:rPr>
                <w:rStyle w:val="NormalCharacter"/>
                <w:rFonts w:ascii="仿宋_GB2312" w:eastAsia="仿宋_GB2312" w:hAnsi="仿宋"/>
                <w:color w:val="000000" w:themeColor="text1"/>
                <w:kern w:val="0"/>
                <w:sz w:val="28"/>
                <w:szCs w:val="28"/>
                <w:lang w:val="zh-CN"/>
                <w:rPrChange w:id="3214" w:author="xbany" w:date="2022-08-08T18:31:00Z">
                  <w:rPr>
                    <w:rStyle w:val="NormalCharacter"/>
                    <w:rFonts w:ascii="仿宋_GB2312" w:eastAsia="仿宋_GB2312" w:hAnsi="仿宋"/>
                    <w:kern w:val="0"/>
                    <w:sz w:val="28"/>
                    <w:szCs w:val="28"/>
                    <w:lang w:val="zh-CN"/>
                  </w:rPr>
                </w:rPrChange>
              </w:rPr>
            </w:pPr>
            <w:r>
              <w:rPr>
                <w:rStyle w:val="NormalCharacter"/>
                <w:rFonts w:ascii="仿宋_GB2312" w:eastAsia="仿宋_GB2312" w:hAnsi="仿宋" w:hint="eastAsia"/>
                <w:color w:val="000000" w:themeColor="text1"/>
                <w:kern w:val="0"/>
                <w:sz w:val="28"/>
                <w:szCs w:val="28"/>
                <w:lang w:val="zh-CN"/>
                <w:rPrChange w:id="3215" w:author="xbany" w:date="2022-08-08T18:31:00Z">
                  <w:rPr>
                    <w:rStyle w:val="NormalCharacter"/>
                    <w:rFonts w:ascii="仿宋_GB2312" w:eastAsia="仿宋_GB2312" w:hAnsi="仿宋" w:hint="eastAsia"/>
                    <w:kern w:val="0"/>
                    <w:sz w:val="28"/>
                    <w:szCs w:val="28"/>
                    <w:lang w:val="zh-CN"/>
                  </w:rPr>
                </w:rPrChange>
              </w:rPr>
              <w:t>商务部分</w:t>
            </w:r>
          </w:p>
        </w:tc>
        <w:tc>
          <w:tcPr>
            <w:tcW w:w="3402" w:type="dxa"/>
            <w:tcBorders>
              <w:top w:val="single" w:sz="4" w:space="0" w:color="000000"/>
              <w:left w:val="single" w:sz="4" w:space="0" w:color="000000"/>
              <w:bottom w:val="single" w:sz="4" w:space="0" w:color="000000"/>
              <w:right w:val="single" w:sz="4" w:space="0" w:color="000000"/>
            </w:tcBorders>
          </w:tcPr>
          <w:p w:rsidR="00227CCE" w:rsidRPr="00227CCE" w:rsidRDefault="00AF493A">
            <w:pPr>
              <w:spacing w:line="600" w:lineRule="exact"/>
              <w:jc w:val="center"/>
              <w:rPr>
                <w:rStyle w:val="NormalCharacter"/>
                <w:rFonts w:ascii="仿宋_GB2312" w:eastAsia="仿宋_GB2312" w:hAnsi="仿宋"/>
                <w:color w:val="000000" w:themeColor="text1"/>
                <w:kern w:val="0"/>
                <w:sz w:val="28"/>
                <w:szCs w:val="28"/>
                <w:lang w:val="zh-CN"/>
                <w:rPrChange w:id="3216" w:author="xbany" w:date="2022-08-08T18:31:00Z">
                  <w:rPr>
                    <w:rStyle w:val="NormalCharacter"/>
                    <w:rFonts w:ascii="仿宋_GB2312" w:eastAsia="仿宋_GB2312" w:hAnsi="仿宋"/>
                    <w:kern w:val="0"/>
                    <w:sz w:val="28"/>
                    <w:szCs w:val="28"/>
                    <w:lang w:val="zh-CN"/>
                  </w:rPr>
                </w:rPrChange>
              </w:rPr>
            </w:pPr>
            <w:r>
              <w:rPr>
                <w:rStyle w:val="NormalCharacter"/>
                <w:rFonts w:ascii="仿宋_GB2312" w:eastAsia="仿宋_GB2312" w:hAnsi="仿宋"/>
                <w:color w:val="000000" w:themeColor="text1"/>
                <w:kern w:val="0"/>
                <w:sz w:val="28"/>
                <w:szCs w:val="28"/>
                <w:rPrChange w:id="3217" w:author="xbany" w:date="2022-08-08T18:31:00Z">
                  <w:rPr>
                    <w:rStyle w:val="NormalCharacter"/>
                    <w:rFonts w:ascii="仿宋_GB2312" w:eastAsia="仿宋_GB2312" w:hAnsi="仿宋"/>
                    <w:kern w:val="0"/>
                    <w:sz w:val="28"/>
                    <w:szCs w:val="28"/>
                  </w:rPr>
                </w:rPrChange>
              </w:rPr>
              <w:t>3</w:t>
            </w:r>
            <w:r>
              <w:rPr>
                <w:rStyle w:val="NormalCharacter"/>
                <w:rFonts w:ascii="仿宋_GB2312" w:eastAsia="仿宋_GB2312" w:hAnsi="仿宋"/>
                <w:color w:val="000000" w:themeColor="text1"/>
                <w:kern w:val="0"/>
                <w:sz w:val="28"/>
                <w:szCs w:val="28"/>
                <w:lang w:val="zh-CN"/>
                <w:rPrChange w:id="3218" w:author="xbany" w:date="2022-08-08T18:31:00Z">
                  <w:rPr>
                    <w:rStyle w:val="NormalCharacter"/>
                    <w:rFonts w:ascii="仿宋_GB2312" w:eastAsia="仿宋_GB2312" w:hAnsi="仿宋"/>
                    <w:kern w:val="0"/>
                    <w:sz w:val="28"/>
                    <w:szCs w:val="28"/>
                    <w:lang w:val="zh-CN"/>
                  </w:rPr>
                </w:rPrChange>
              </w:rPr>
              <w:t>0</w:t>
            </w:r>
            <w:r>
              <w:rPr>
                <w:rStyle w:val="NormalCharacter"/>
                <w:rFonts w:ascii="仿宋_GB2312" w:eastAsia="仿宋_GB2312" w:hAnsi="仿宋"/>
                <w:color w:val="000000" w:themeColor="text1"/>
                <w:kern w:val="0"/>
                <w:sz w:val="28"/>
                <w:szCs w:val="28"/>
                <w:lang w:val="zh-CN"/>
                <w:rPrChange w:id="3219" w:author="xbany" w:date="2022-08-08T18:31:00Z">
                  <w:rPr>
                    <w:rStyle w:val="NormalCharacter"/>
                    <w:rFonts w:ascii="仿宋_GB2312" w:eastAsia="仿宋_GB2312" w:hAnsi="仿宋"/>
                    <w:kern w:val="0"/>
                    <w:sz w:val="28"/>
                    <w:szCs w:val="28"/>
                    <w:lang w:val="zh-CN"/>
                  </w:rPr>
                </w:rPrChange>
              </w:rPr>
              <w:t>分</w:t>
            </w:r>
          </w:p>
        </w:tc>
      </w:tr>
      <w:tr w:rsidR="00227CCE">
        <w:tc>
          <w:tcPr>
            <w:tcW w:w="1985" w:type="dxa"/>
            <w:tcBorders>
              <w:top w:val="single" w:sz="4" w:space="0" w:color="000000"/>
              <w:left w:val="single" w:sz="4" w:space="0" w:color="000000"/>
              <w:bottom w:val="single" w:sz="4" w:space="0" w:color="000000"/>
              <w:right w:val="single" w:sz="4" w:space="0" w:color="000000"/>
            </w:tcBorders>
          </w:tcPr>
          <w:p w:rsidR="00227CCE" w:rsidRPr="00227CCE" w:rsidRDefault="00AF493A">
            <w:pPr>
              <w:spacing w:line="600" w:lineRule="exact"/>
              <w:jc w:val="center"/>
              <w:rPr>
                <w:rStyle w:val="NormalCharacter"/>
                <w:rFonts w:ascii="仿宋_GB2312" w:eastAsia="仿宋_GB2312" w:hAnsi="仿宋"/>
                <w:color w:val="000000" w:themeColor="text1"/>
                <w:kern w:val="0"/>
                <w:sz w:val="28"/>
                <w:szCs w:val="28"/>
                <w:lang w:val="zh-CN"/>
                <w:rPrChange w:id="3220" w:author="xbany" w:date="2022-08-08T18:31:00Z">
                  <w:rPr>
                    <w:rStyle w:val="NormalCharacter"/>
                    <w:rFonts w:ascii="仿宋_GB2312" w:eastAsia="仿宋_GB2312" w:hAnsi="仿宋"/>
                    <w:kern w:val="0"/>
                    <w:sz w:val="28"/>
                    <w:szCs w:val="28"/>
                    <w:lang w:val="zh-CN"/>
                  </w:rPr>
                </w:rPrChange>
              </w:rPr>
            </w:pPr>
            <w:r>
              <w:rPr>
                <w:rStyle w:val="NormalCharacter"/>
                <w:rFonts w:ascii="仿宋_GB2312" w:eastAsia="仿宋_GB2312" w:hAnsi="仿宋"/>
                <w:color w:val="000000" w:themeColor="text1"/>
                <w:kern w:val="0"/>
                <w:sz w:val="28"/>
                <w:szCs w:val="28"/>
                <w:lang w:val="zh-CN"/>
                <w:rPrChange w:id="3221" w:author="xbany" w:date="2022-08-08T18:31:00Z">
                  <w:rPr>
                    <w:rStyle w:val="NormalCharacter"/>
                    <w:rFonts w:ascii="仿宋_GB2312" w:eastAsia="仿宋_GB2312" w:hAnsi="仿宋"/>
                    <w:kern w:val="0"/>
                    <w:sz w:val="28"/>
                    <w:szCs w:val="28"/>
                    <w:lang w:val="zh-CN"/>
                  </w:rPr>
                </w:rPrChange>
              </w:rPr>
              <w:t>C</w:t>
            </w:r>
          </w:p>
        </w:tc>
        <w:tc>
          <w:tcPr>
            <w:tcW w:w="3685" w:type="dxa"/>
            <w:tcBorders>
              <w:top w:val="single" w:sz="4" w:space="0" w:color="000000"/>
              <w:left w:val="single" w:sz="4" w:space="0" w:color="000000"/>
              <w:bottom w:val="single" w:sz="4" w:space="0" w:color="000000"/>
              <w:right w:val="single" w:sz="4" w:space="0" w:color="000000"/>
            </w:tcBorders>
          </w:tcPr>
          <w:p w:rsidR="00227CCE" w:rsidRPr="00227CCE" w:rsidRDefault="00AF493A">
            <w:pPr>
              <w:spacing w:line="600" w:lineRule="exact"/>
              <w:jc w:val="center"/>
              <w:rPr>
                <w:rStyle w:val="NormalCharacter"/>
                <w:rFonts w:ascii="仿宋_GB2312" w:eastAsia="仿宋_GB2312" w:hAnsi="仿宋"/>
                <w:color w:val="000000" w:themeColor="text1"/>
                <w:kern w:val="0"/>
                <w:sz w:val="28"/>
                <w:szCs w:val="28"/>
                <w:lang w:val="zh-CN"/>
                <w:rPrChange w:id="3222" w:author="xbany" w:date="2022-08-08T18:31:00Z">
                  <w:rPr>
                    <w:rStyle w:val="NormalCharacter"/>
                    <w:rFonts w:ascii="仿宋_GB2312" w:eastAsia="仿宋_GB2312" w:hAnsi="仿宋"/>
                    <w:kern w:val="0"/>
                    <w:sz w:val="28"/>
                    <w:szCs w:val="28"/>
                    <w:lang w:val="zh-CN"/>
                  </w:rPr>
                </w:rPrChange>
              </w:rPr>
            </w:pPr>
            <w:r>
              <w:rPr>
                <w:rStyle w:val="NormalCharacter"/>
                <w:rFonts w:ascii="仿宋_GB2312" w:eastAsia="仿宋_GB2312" w:hAnsi="仿宋" w:hint="eastAsia"/>
                <w:color w:val="000000" w:themeColor="text1"/>
                <w:kern w:val="0"/>
                <w:sz w:val="28"/>
                <w:szCs w:val="28"/>
                <w:lang w:val="zh-CN"/>
                <w:rPrChange w:id="3223" w:author="xbany" w:date="2022-08-08T18:31:00Z">
                  <w:rPr>
                    <w:rStyle w:val="NormalCharacter"/>
                    <w:rFonts w:ascii="仿宋_GB2312" w:eastAsia="仿宋_GB2312" w:hAnsi="仿宋" w:hint="eastAsia"/>
                    <w:kern w:val="0"/>
                    <w:sz w:val="28"/>
                    <w:szCs w:val="28"/>
                    <w:lang w:val="zh-CN"/>
                  </w:rPr>
                </w:rPrChange>
              </w:rPr>
              <w:t>报价部分</w:t>
            </w:r>
          </w:p>
        </w:tc>
        <w:tc>
          <w:tcPr>
            <w:tcW w:w="3402" w:type="dxa"/>
            <w:tcBorders>
              <w:top w:val="single" w:sz="4" w:space="0" w:color="000000"/>
              <w:left w:val="single" w:sz="4" w:space="0" w:color="000000"/>
              <w:bottom w:val="single" w:sz="4" w:space="0" w:color="000000"/>
              <w:right w:val="single" w:sz="4" w:space="0" w:color="000000"/>
            </w:tcBorders>
          </w:tcPr>
          <w:p w:rsidR="00227CCE" w:rsidRPr="00227CCE" w:rsidRDefault="00AF493A">
            <w:pPr>
              <w:spacing w:line="600" w:lineRule="exact"/>
              <w:jc w:val="center"/>
              <w:rPr>
                <w:rStyle w:val="NormalCharacter"/>
                <w:rFonts w:ascii="仿宋_GB2312" w:eastAsia="仿宋_GB2312" w:hAnsi="仿宋"/>
                <w:color w:val="000000" w:themeColor="text1"/>
                <w:kern w:val="0"/>
                <w:sz w:val="28"/>
                <w:szCs w:val="28"/>
                <w:lang w:val="zh-CN"/>
                <w:rPrChange w:id="3224" w:author="xbany" w:date="2022-08-08T18:31:00Z">
                  <w:rPr>
                    <w:rStyle w:val="NormalCharacter"/>
                    <w:rFonts w:ascii="仿宋_GB2312" w:eastAsia="仿宋_GB2312" w:hAnsi="仿宋"/>
                    <w:kern w:val="0"/>
                    <w:sz w:val="28"/>
                    <w:szCs w:val="28"/>
                    <w:lang w:val="zh-CN"/>
                  </w:rPr>
                </w:rPrChange>
              </w:rPr>
            </w:pPr>
            <w:r>
              <w:rPr>
                <w:rStyle w:val="NormalCharacter"/>
                <w:rFonts w:ascii="仿宋_GB2312" w:eastAsia="仿宋_GB2312" w:hAnsi="仿宋"/>
                <w:color w:val="000000" w:themeColor="text1"/>
                <w:kern w:val="0"/>
                <w:sz w:val="28"/>
                <w:szCs w:val="28"/>
                <w:rPrChange w:id="3225" w:author="xbany" w:date="2022-08-08T18:31:00Z">
                  <w:rPr>
                    <w:rStyle w:val="NormalCharacter"/>
                    <w:rFonts w:ascii="仿宋_GB2312" w:eastAsia="仿宋_GB2312" w:hAnsi="仿宋"/>
                    <w:kern w:val="0"/>
                    <w:sz w:val="28"/>
                    <w:szCs w:val="28"/>
                  </w:rPr>
                </w:rPrChange>
              </w:rPr>
              <w:t>5</w:t>
            </w:r>
            <w:r>
              <w:rPr>
                <w:rStyle w:val="NormalCharacter"/>
                <w:rFonts w:ascii="仿宋_GB2312" w:eastAsia="仿宋_GB2312" w:hAnsi="仿宋"/>
                <w:color w:val="000000" w:themeColor="text1"/>
                <w:kern w:val="0"/>
                <w:sz w:val="28"/>
                <w:szCs w:val="28"/>
                <w:lang w:val="zh-CN"/>
                <w:rPrChange w:id="3226" w:author="xbany" w:date="2022-08-08T18:31:00Z">
                  <w:rPr>
                    <w:rStyle w:val="NormalCharacter"/>
                    <w:rFonts w:ascii="仿宋_GB2312" w:eastAsia="仿宋_GB2312" w:hAnsi="仿宋"/>
                    <w:kern w:val="0"/>
                    <w:sz w:val="28"/>
                    <w:szCs w:val="28"/>
                    <w:lang w:val="zh-CN"/>
                  </w:rPr>
                </w:rPrChange>
              </w:rPr>
              <w:t>0</w:t>
            </w:r>
            <w:r>
              <w:rPr>
                <w:rStyle w:val="NormalCharacter"/>
                <w:rFonts w:ascii="仿宋_GB2312" w:eastAsia="仿宋_GB2312" w:hAnsi="仿宋"/>
                <w:color w:val="000000" w:themeColor="text1"/>
                <w:kern w:val="0"/>
                <w:sz w:val="28"/>
                <w:szCs w:val="28"/>
                <w:lang w:val="zh-CN"/>
                <w:rPrChange w:id="3227" w:author="xbany" w:date="2022-08-08T18:31:00Z">
                  <w:rPr>
                    <w:rStyle w:val="NormalCharacter"/>
                    <w:rFonts w:ascii="仿宋_GB2312" w:eastAsia="仿宋_GB2312" w:hAnsi="仿宋"/>
                    <w:kern w:val="0"/>
                    <w:sz w:val="28"/>
                    <w:szCs w:val="28"/>
                    <w:lang w:val="zh-CN"/>
                  </w:rPr>
                </w:rPrChange>
              </w:rPr>
              <w:t>分</w:t>
            </w:r>
          </w:p>
        </w:tc>
      </w:tr>
    </w:tbl>
    <w:p w:rsidR="00227CCE" w:rsidRPr="00227CCE" w:rsidRDefault="00AF493A">
      <w:pPr>
        <w:spacing w:line="600" w:lineRule="exact"/>
        <w:ind w:firstLineChars="200" w:firstLine="560"/>
        <w:jc w:val="left"/>
        <w:rPr>
          <w:rStyle w:val="NormalCharacter"/>
          <w:rFonts w:ascii="仿宋_GB2312" w:eastAsia="仿宋_GB2312" w:hAnsi="仿宋"/>
          <w:color w:val="000000" w:themeColor="text1"/>
          <w:kern w:val="0"/>
          <w:sz w:val="28"/>
          <w:szCs w:val="28"/>
          <w:lang w:val="zh-CN"/>
          <w:rPrChange w:id="3228" w:author="xbany" w:date="2022-08-08T18:31:00Z">
            <w:rPr>
              <w:rStyle w:val="NormalCharacter"/>
              <w:rFonts w:ascii="仿宋_GB2312" w:eastAsia="仿宋_GB2312" w:hAnsi="仿宋"/>
              <w:kern w:val="0"/>
              <w:sz w:val="28"/>
              <w:szCs w:val="28"/>
              <w:lang w:val="zh-CN"/>
            </w:rPr>
          </w:rPrChange>
        </w:rPr>
      </w:pPr>
      <w:r>
        <w:rPr>
          <w:rStyle w:val="NormalCharacter"/>
          <w:rFonts w:ascii="仿宋_GB2312" w:eastAsia="仿宋_GB2312" w:hAnsi="仿宋" w:hint="eastAsia"/>
          <w:color w:val="000000" w:themeColor="text1"/>
          <w:kern w:val="0"/>
          <w:sz w:val="28"/>
          <w:szCs w:val="28"/>
          <w:lang w:val="zh-CN"/>
          <w:rPrChange w:id="3229" w:author="xbany" w:date="2022-08-08T18:31:00Z">
            <w:rPr>
              <w:rStyle w:val="NormalCharacter"/>
              <w:rFonts w:ascii="仿宋_GB2312" w:eastAsia="仿宋_GB2312" w:hAnsi="仿宋" w:hint="eastAsia"/>
              <w:kern w:val="0"/>
              <w:sz w:val="28"/>
              <w:szCs w:val="28"/>
              <w:lang w:val="zh-CN"/>
            </w:rPr>
          </w:rPrChange>
        </w:rPr>
        <w:t>各评委</w:t>
      </w:r>
      <w:r>
        <w:rPr>
          <w:rStyle w:val="NormalCharacter"/>
          <w:rFonts w:ascii="仿宋_GB2312" w:eastAsia="仿宋_GB2312" w:hAnsi="仿宋" w:hint="eastAsia"/>
          <w:color w:val="000000" w:themeColor="text1"/>
          <w:kern w:val="0"/>
          <w:sz w:val="28"/>
          <w:szCs w:val="28"/>
          <w:rPrChange w:id="3230" w:author="xbany" w:date="2022-08-08T18:31:00Z">
            <w:rPr>
              <w:rStyle w:val="NormalCharacter"/>
              <w:rFonts w:ascii="仿宋_GB2312" w:eastAsia="仿宋_GB2312" w:hAnsi="仿宋" w:hint="eastAsia"/>
              <w:kern w:val="0"/>
              <w:sz w:val="28"/>
              <w:szCs w:val="28"/>
            </w:rPr>
          </w:rPrChange>
        </w:rPr>
        <w:t>对各</w:t>
      </w:r>
      <w:r>
        <w:rPr>
          <w:rStyle w:val="NormalCharacter"/>
          <w:rFonts w:ascii="仿宋_GB2312" w:eastAsia="仿宋_GB2312" w:hAnsi="仿宋" w:hint="eastAsia"/>
          <w:color w:val="000000" w:themeColor="text1"/>
          <w:kern w:val="0"/>
          <w:sz w:val="28"/>
          <w:szCs w:val="28"/>
          <w:lang w:val="zh-CN"/>
          <w:rPrChange w:id="3231" w:author="xbany" w:date="2022-08-08T18:31:00Z">
            <w:rPr>
              <w:rStyle w:val="NormalCharacter"/>
              <w:rFonts w:ascii="仿宋_GB2312" w:eastAsia="仿宋_GB2312" w:hAnsi="仿宋" w:hint="eastAsia"/>
              <w:kern w:val="0"/>
              <w:sz w:val="28"/>
              <w:szCs w:val="28"/>
              <w:lang w:val="zh-CN"/>
            </w:rPr>
          </w:rPrChange>
        </w:rPr>
        <w:t>部分</w:t>
      </w:r>
      <w:r>
        <w:rPr>
          <w:rStyle w:val="NormalCharacter"/>
          <w:rFonts w:ascii="仿宋_GB2312" w:eastAsia="仿宋_GB2312" w:hAnsi="仿宋" w:hint="eastAsia"/>
          <w:color w:val="000000" w:themeColor="text1"/>
          <w:kern w:val="0"/>
          <w:sz w:val="28"/>
          <w:szCs w:val="28"/>
          <w:rPrChange w:id="3232" w:author="xbany" w:date="2022-08-08T18:31:00Z">
            <w:rPr>
              <w:rStyle w:val="NormalCharacter"/>
              <w:rFonts w:ascii="仿宋_GB2312" w:eastAsia="仿宋_GB2312" w:hAnsi="仿宋" w:hint="eastAsia"/>
              <w:kern w:val="0"/>
              <w:sz w:val="28"/>
              <w:szCs w:val="28"/>
            </w:rPr>
          </w:rPrChange>
        </w:rPr>
        <w:t>分别</w:t>
      </w:r>
      <w:r>
        <w:rPr>
          <w:rStyle w:val="NormalCharacter"/>
          <w:rFonts w:ascii="仿宋_GB2312" w:eastAsia="仿宋_GB2312" w:hAnsi="仿宋" w:hint="eastAsia"/>
          <w:color w:val="000000" w:themeColor="text1"/>
          <w:kern w:val="0"/>
          <w:sz w:val="28"/>
          <w:szCs w:val="28"/>
          <w:lang w:val="zh-CN"/>
          <w:rPrChange w:id="3233" w:author="xbany" w:date="2022-08-08T18:31:00Z">
            <w:rPr>
              <w:rStyle w:val="NormalCharacter"/>
              <w:rFonts w:ascii="仿宋_GB2312" w:eastAsia="仿宋_GB2312" w:hAnsi="仿宋" w:hint="eastAsia"/>
              <w:kern w:val="0"/>
              <w:sz w:val="28"/>
              <w:szCs w:val="28"/>
              <w:lang w:val="zh-CN"/>
            </w:rPr>
          </w:rPrChange>
        </w:rPr>
        <w:t>评分</w:t>
      </w:r>
      <w:r>
        <w:rPr>
          <w:rStyle w:val="NormalCharacter"/>
          <w:rFonts w:ascii="仿宋_GB2312" w:eastAsia="仿宋_GB2312" w:hAnsi="仿宋" w:hint="eastAsia"/>
          <w:color w:val="000000" w:themeColor="text1"/>
          <w:kern w:val="0"/>
          <w:sz w:val="28"/>
          <w:szCs w:val="28"/>
          <w:rPrChange w:id="3234" w:author="xbany" w:date="2022-08-08T18:31:00Z">
            <w:rPr>
              <w:rStyle w:val="NormalCharacter"/>
              <w:rFonts w:ascii="仿宋_GB2312" w:eastAsia="仿宋_GB2312" w:hAnsi="仿宋" w:hint="eastAsia"/>
              <w:kern w:val="0"/>
              <w:sz w:val="28"/>
              <w:szCs w:val="28"/>
            </w:rPr>
          </w:rPrChange>
        </w:rPr>
        <w:t>后</w:t>
      </w:r>
      <w:r>
        <w:rPr>
          <w:rStyle w:val="NormalCharacter"/>
          <w:rFonts w:ascii="仿宋_GB2312" w:eastAsia="仿宋_GB2312" w:hAnsi="仿宋" w:hint="eastAsia"/>
          <w:color w:val="000000" w:themeColor="text1"/>
          <w:kern w:val="0"/>
          <w:sz w:val="28"/>
          <w:szCs w:val="28"/>
          <w:lang w:val="zh-CN"/>
          <w:rPrChange w:id="3235" w:author="xbany" w:date="2022-08-08T18:31:00Z">
            <w:rPr>
              <w:rStyle w:val="NormalCharacter"/>
              <w:rFonts w:ascii="仿宋_GB2312" w:eastAsia="仿宋_GB2312" w:hAnsi="仿宋" w:hint="eastAsia"/>
              <w:kern w:val="0"/>
              <w:sz w:val="28"/>
              <w:szCs w:val="28"/>
              <w:lang w:val="zh-CN"/>
            </w:rPr>
          </w:rPrChange>
        </w:rPr>
        <w:t>的算术平均值为最终得分，并取小数点后的</w:t>
      </w:r>
      <w:r>
        <w:rPr>
          <w:rStyle w:val="NormalCharacter"/>
          <w:rFonts w:ascii="仿宋_GB2312" w:eastAsia="仿宋_GB2312" w:hAnsi="仿宋"/>
          <w:color w:val="000000" w:themeColor="text1"/>
          <w:kern w:val="0"/>
          <w:sz w:val="28"/>
          <w:szCs w:val="28"/>
          <w:lang w:val="zh-CN"/>
          <w:rPrChange w:id="3236" w:author="xbany" w:date="2022-08-08T18:31:00Z">
            <w:rPr>
              <w:rStyle w:val="NormalCharacter"/>
              <w:rFonts w:ascii="仿宋_GB2312" w:eastAsia="仿宋_GB2312" w:hAnsi="仿宋"/>
              <w:kern w:val="0"/>
              <w:sz w:val="28"/>
              <w:szCs w:val="28"/>
              <w:lang w:val="zh-CN"/>
            </w:rPr>
          </w:rPrChange>
        </w:rPr>
        <w:t>2</w:t>
      </w:r>
      <w:r>
        <w:rPr>
          <w:rStyle w:val="NormalCharacter"/>
          <w:rFonts w:ascii="仿宋_GB2312" w:eastAsia="仿宋_GB2312" w:hAnsi="仿宋"/>
          <w:color w:val="000000" w:themeColor="text1"/>
          <w:kern w:val="0"/>
          <w:sz w:val="28"/>
          <w:szCs w:val="28"/>
          <w:lang w:val="zh-CN"/>
          <w:rPrChange w:id="3237" w:author="xbany" w:date="2022-08-08T18:31:00Z">
            <w:rPr>
              <w:rStyle w:val="NormalCharacter"/>
              <w:rFonts w:ascii="仿宋_GB2312" w:eastAsia="仿宋_GB2312" w:hAnsi="仿宋"/>
              <w:kern w:val="0"/>
              <w:sz w:val="28"/>
              <w:szCs w:val="28"/>
              <w:lang w:val="zh-CN"/>
            </w:rPr>
          </w:rPrChange>
        </w:rPr>
        <w:t>位数。</w:t>
      </w:r>
      <w:r>
        <w:rPr>
          <w:rStyle w:val="NormalCharacter"/>
          <w:rFonts w:ascii="仿宋_GB2312" w:eastAsia="仿宋_GB2312" w:hAnsi="仿宋"/>
          <w:color w:val="000000" w:themeColor="text1"/>
          <w:kern w:val="0"/>
          <w:sz w:val="28"/>
          <w:szCs w:val="28"/>
          <w:lang w:val="zh-CN"/>
          <w:rPrChange w:id="3238" w:author="xbany" w:date="2022-08-08T18:31:00Z">
            <w:rPr>
              <w:rStyle w:val="NormalCharacter"/>
              <w:rFonts w:ascii="仿宋_GB2312" w:eastAsia="仿宋_GB2312" w:hAnsi="仿宋"/>
              <w:kern w:val="0"/>
              <w:sz w:val="28"/>
              <w:szCs w:val="28"/>
              <w:lang w:val="zh-CN"/>
            </w:rPr>
          </w:rPrChange>
        </w:rPr>
        <w:t xml:space="preserve">  </w:t>
      </w:r>
    </w:p>
    <w:p w:rsidR="00227CCE" w:rsidRPr="00227CCE" w:rsidRDefault="00AF493A">
      <w:pPr>
        <w:spacing w:line="600" w:lineRule="exact"/>
        <w:ind w:firstLineChars="200" w:firstLine="560"/>
        <w:jc w:val="left"/>
        <w:rPr>
          <w:rStyle w:val="NormalCharacter"/>
          <w:rFonts w:ascii="仿宋_GB2312" w:eastAsia="仿宋_GB2312" w:hAnsi="仿宋"/>
          <w:color w:val="000000" w:themeColor="text1"/>
          <w:kern w:val="0"/>
          <w:sz w:val="28"/>
          <w:szCs w:val="28"/>
          <w:lang w:val="zh-CN"/>
          <w:rPrChange w:id="3239" w:author="xbany" w:date="2022-08-08T18:31:00Z">
            <w:rPr>
              <w:rStyle w:val="NormalCharacter"/>
              <w:rFonts w:ascii="仿宋_GB2312" w:eastAsia="仿宋_GB2312" w:hAnsi="仿宋"/>
              <w:kern w:val="0"/>
              <w:sz w:val="28"/>
              <w:szCs w:val="28"/>
              <w:lang w:val="zh-CN"/>
            </w:rPr>
          </w:rPrChange>
        </w:rPr>
      </w:pPr>
      <w:r>
        <w:rPr>
          <w:rStyle w:val="NormalCharacter"/>
          <w:rFonts w:ascii="仿宋_GB2312" w:eastAsia="仿宋_GB2312" w:hAnsi="仿宋" w:hint="eastAsia"/>
          <w:color w:val="000000" w:themeColor="text1"/>
          <w:kern w:val="0"/>
          <w:sz w:val="28"/>
          <w:szCs w:val="28"/>
          <w:lang w:val="zh-CN"/>
          <w:rPrChange w:id="3240" w:author="xbany" w:date="2022-08-08T18:31:00Z">
            <w:rPr>
              <w:rStyle w:val="NormalCharacter"/>
              <w:rFonts w:ascii="仿宋_GB2312" w:eastAsia="仿宋_GB2312" w:hAnsi="仿宋" w:hint="eastAsia"/>
              <w:kern w:val="0"/>
              <w:sz w:val="28"/>
              <w:szCs w:val="28"/>
              <w:lang w:val="zh-CN"/>
            </w:rPr>
          </w:rPrChange>
        </w:rPr>
        <w:lastRenderedPageBreak/>
        <w:t>综合评分：</w:t>
      </w:r>
      <w:r>
        <w:rPr>
          <w:rStyle w:val="NormalCharacter"/>
          <w:rFonts w:ascii="仿宋_GB2312" w:eastAsia="仿宋_GB2312" w:hAnsi="仿宋" w:hint="eastAsia"/>
          <w:color w:val="000000" w:themeColor="text1"/>
          <w:kern w:val="0"/>
          <w:sz w:val="28"/>
          <w:szCs w:val="28"/>
          <w:rPrChange w:id="3241" w:author="xbany" w:date="2022-08-08T18:31:00Z">
            <w:rPr>
              <w:rStyle w:val="NormalCharacter"/>
              <w:rFonts w:ascii="仿宋_GB2312" w:eastAsia="仿宋_GB2312" w:hAnsi="仿宋" w:hint="eastAsia"/>
              <w:kern w:val="0"/>
              <w:sz w:val="28"/>
              <w:szCs w:val="28"/>
            </w:rPr>
          </w:rPrChange>
        </w:rPr>
        <w:t>得分</w:t>
      </w:r>
      <w:r>
        <w:rPr>
          <w:rStyle w:val="NormalCharacter"/>
          <w:rFonts w:ascii="仿宋_GB2312" w:eastAsia="仿宋_GB2312" w:hAnsi="仿宋"/>
          <w:color w:val="000000" w:themeColor="text1"/>
          <w:kern w:val="0"/>
          <w:sz w:val="28"/>
          <w:szCs w:val="28"/>
          <w:rPrChange w:id="3242" w:author="xbany" w:date="2022-08-08T18:31:00Z">
            <w:rPr>
              <w:rStyle w:val="NormalCharacter"/>
              <w:rFonts w:ascii="仿宋_GB2312" w:eastAsia="仿宋_GB2312" w:hAnsi="仿宋"/>
              <w:kern w:val="0"/>
              <w:sz w:val="28"/>
              <w:szCs w:val="28"/>
            </w:rPr>
          </w:rPrChange>
        </w:rPr>
        <w:t>=</w:t>
      </w:r>
      <w:r>
        <w:rPr>
          <w:rStyle w:val="NormalCharacter"/>
          <w:rFonts w:ascii="仿宋_GB2312" w:eastAsia="仿宋_GB2312" w:hAnsi="仿宋"/>
          <w:color w:val="000000" w:themeColor="text1"/>
          <w:kern w:val="0"/>
          <w:sz w:val="28"/>
          <w:szCs w:val="28"/>
          <w:lang w:val="zh-CN"/>
          <w:rPrChange w:id="3243" w:author="xbany" w:date="2022-08-08T18:31:00Z">
            <w:rPr>
              <w:rStyle w:val="NormalCharacter"/>
              <w:rFonts w:ascii="仿宋_GB2312" w:eastAsia="仿宋_GB2312" w:hAnsi="仿宋"/>
              <w:kern w:val="0"/>
              <w:sz w:val="28"/>
              <w:szCs w:val="28"/>
              <w:lang w:val="zh-CN"/>
            </w:rPr>
          </w:rPrChange>
        </w:rPr>
        <w:t>A</w:t>
      </w:r>
      <w:r>
        <w:rPr>
          <w:rStyle w:val="NormalCharacter"/>
          <w:rFonts w:ascii="仿宋_GB2312" w:eastAsia="仿宋_GB2312" w:hAnsi="仿宋"/>
          <w:color w:val="000000" w:themeColor="text1"/>
          <w:kern w:val="0"/>
          <w:sz w:val="28"/>
          <w:szCs w:val="28"/>
          <w:lang w:val="zh-CN"/>
          <w:rPrChange w:id="3244" w:author="xbany" w:date="2022-08-08T18:31:00Z">
            <w:rPr>
              <w:rStyle w:val="NormalCharacter"/>
              <w:rFonts w:ascii="仿宋_GB2312" w:eastAsia="仿宋_GB2312" w:hAnsi="仿宋"/>
              <w:kern w:val="0"/>
              <w:sz w:val="28"/>
              <w:szCs w:val="28"/>
              <w:lang w:val="zh-CN"/>
            </w:rPr>
          </w:rPrChange>
        </w:rPr>
        <w:t>＋</w:t>
      </w:r>
      <w:r>
        <w:rPr>
          <w:rStyle w:val="NormalCharacter"/>
          <w:rFonts w:ascii="仿宋_GB2312" w:eastAsia="仿宋_GB2312" w:hAnsi="仿宋"/>
          <w:color w:val="000000" w:themeColor="text1"/>
          <w:kern w:val="0"/>
          <w:sz w:val="28"/>
          <w:szCs w:val="28"/>
          <w:lang w:val="zh-CN"/>
          <w:rPrChange w:id="3245" w:author="xbany" w:date="2022-08-08T18:31:00Z">
            <w:rPr>
              <w:rStyle w:val="NormalCharacter"/>
              <w:rFonts w:ascii="仿宋_GB2312" w:eastAsia="仿宋_GB2312" w:hAnsi="仿宋"/>
              <w:kern w:val="0"/>
              <w:sz w:val="28"/>
              <w:szCs w:val="28"/>
              <w:lang w:val="zh-CN"/>
            </w:rPr>
          </w:rPrChange>
        </w:rPr>
        <w:t>B+C</w:t>
      </w:r>
      <w:r>
        <w:rPr>
          <w:rStyle w:val="NormalCharacter"/>
          <w:rFonts w:ascii="仿宋_GB2312" w:eastAsia="仿宋_GB2312" w:hAnsi="仿宋"/>
          <w:color w:val="000000" w:themeColor="text1"/>
          <w:kern w:val="0"/>
          <w:sz w:val="28"/>
          <w:szCs w:val="28"/>
          <w:lang w:val="zh-CN"/>
          <w:rPrChange w:id="3246" w:author="xbany" w:date="2022-08-08T18:31:00Z">
            <w:rPr>
              <w:rStyle w:val="NormalCharacter"/>
              <w:rFonts w:ascii="仿宋_GB2312" w:eastAsia="仿宋_GB2312" w:hAnsi="仿宋"/>
              <w:kern w:val="0"/>
              <w:sz w:val="28"/>
              <w:szCs w:val="28"/>
              <w:lang w:val="zh-CN"/>
            </w:rPr>
          </w:rPrChange>
        </w:rPr>
        <w:t>，保留小数点后</w:t>
      </w:r>
      <w:r>
        <w:rPr>
          <w:rStyle w:val="NormalCharacter"/>
          <w:rFonts w:ascii="仿宋_GB2312" w:eastAsia="仿宋_GB2312" w:hAnsi="仿宋"/>
          <w:color w:val="000000" w:themeColor="text1"/>
          <w:kern w:val="0"/>
          <w:sz w:val="28"/>
          <w:szCs w:val="28"/>
          <w:lang w:val="zh-CN"/>
          <w:rPrChange w:id="3247" w:author="xbany" w:date="2022-08-08T18:31:00Z">
            <w:rPr>
              <w:rStyle w:val="NormalCharacter"/>
              <w:rFonts w:ascii="仿宋_GB2312" w:eastAsia="仿宋_GB2312" w:hAnsi="仿宋"/>
              <w:kern w:val="0"/>
              <w:sz w:val="28"/>
              <w:szCs w:val="28"/>
              <w:lang w:val="zh-CN"/>
            </w:rPr>
          </w:rPrChange>
        </w:rPr>
        <w:t>2</w:t>
      </w:r>
      <w:r>
        <w:rPr>
          <w:rStyle w:val="NormalCharacter"/>
          <w:rFonts w:ascii="仿宋_GB2312" w:eastAsia="仿宋_GB2312" w:hAnsi="仿宋"/>
          <w:color w:val="000000" w:themeColor="text1"/>
          <w:kern w:val="0"/>
          <w:sz w:val="28"/>
          <w:szCs w:val="28"/>
          <w:lang w:val="zh-CN"/>
          <w:rPrChange w:id="3248" w:author="xbany" w:date="2022-08-08T18:31:00Z">
            <w:rPr>
              <w:rStyle w:val="NormalCharacter"/>
              <w:rFonts w:ascii="仿宋_GB2312" w:eastAsia="仿宋_GB2312" w:hAnsi="仿宋"/>
              <w:kern w:val="0"/>
              <w:sz w:val="28"/>
              <w:szCs w:val="28"/>
              <w:lang w:val="zh-CN"/>
            </w:rPr>
          </w:rPrChange>
        </w:rPr>
        <w:t>位数。</w:t>
      </w:r>
    </w:p>
    <w:p w:rsidR="00227CCE" w:rsidRPr="00227CCE" w:rsidRDefault="00AF493A">
      <w:pPr>
        <w:spacing w:line="600" w:lineRule="exact"/>
        <w:jc w:val="left"/>
        <w:rPr>
          <w:rStyle w:val="NormalCharacter"/>
          <w:rFonts w:ascii="仿宋_GB2312" w:eastAsia="仿宋_GB2312" w:hAnsi="仿宋"/>
          <w:color w:val="000000" w:themeColor="text1"/>
          <w:kern w:val="0"/>
          <w:sz w:val="28"/>
          <w:szCs w:val="28"/>
          <w:lang w:val="zh-CN"/>
          <w:rPrChange w:id="3249" w:author="xbany" w:date="2022-08-08T18:31:00Z">
            <w:rPr>
              <w:rStyle w:val="NormalCharacter"/>
              <w:rFonts w:ascii="仿宋_GB2312" w:eastAsia="仿宋_GB2312" w:hAnsi="仿宋"/>
              <w:kern w:val="0"/>
              <w:sz w:val="28"/>
              <w:szCs w:val="28"/>
              <w:lang w:val="zh-CN"/>
            </w:rPr>
          </w:rPrChange>
        </w:rPr>
      </w:pPr>
      <w:r>
        <w:rPr>
          <w:rStyle w:val="NormalCharacter"/>
          <w:rFonts w:ascii="仿宋_GB2312" w:eastAsia="仿宋_GB2312" w:hAnsi="仿宋"/>
          <w:color w:val="000000" w:themeColor="text1"/>
          <w:kern w:val="0"/>
          <w:sz w:val="28"/>
          <w:szCs w:val="28"/>
          <w:lang w:val="zh-CN"/>
          <w:rPrChange w:id="3250" w:author="xbany" w:date="2022-08-08T18:31:00Z">
            <w:rPr>
              <w:rStyle w:val="NormalCharacter"/>
              <w:rFonts w:ascii="仿宋_GB2312" w:eastAsia="仿宋_GB2312" w:hAnsi="仿宋"/>
              <w:kern w:val="0"/>
              <w:sz w:val="28"/>
              <w:szCs w:val="28"/>
              <w:lang w:val="zh-CN"/>
            </w:rPr>
          </w:rPrChange>
        </w:rPr>
        <w:t xml:space="preserve">    </w:t>
      </w:r>
      <w:r>
        <w:rPr>
          <w:rStyle w:val="NormalCharacter"/>
          <w:rFonts w:ascii="仿宋_GB2312" w:eastAsia="仿宋_GB2312" w:hAnsi="仿宋"/>
          <w:color w:val="000000" w:themeColor="text1"/>
          <w:kern w:val="0"/>
          <w:sz w:val="28"/>
          <w:szCs w:val="28"/>
          <w:lang w:val="zh-CN"/>
          <w:rPrChange w:id="3251" w:author="xbany" w:date="2022-08-08T18:31:00Z">
            <w:rPr>
              <w:rStyle w:val="NormalCharacter"/>
              <w:rFonts w:ascii="仿宋_GB2312" w:eastAsia="仿宋_GB2312" w:hAnsi="仿宋"/>
              <w:kern w:val="0"/>
              <w:sz w:val="28"/>
              <w:szCs w:val="28"/>
              <w:lang w:val="zh-CN"/>
            </w:rPr>
          </w:rPrChange>
        </w:rPr>
        <w:t>具体评分细则见附录。</w:t>
      </w:r>
    </w:p>
    <w:p w:rsidR="00227CCE" w:rsidRPr="00227CCE" w:rsidRDefault="00AF493A">
      <w:pPr>
        <w:spacing w:line="600" w:lineRule="exact"/>
        <w:ind w:firstLineChars="200" w:firstLine="560"/>
        <w:jc w:val="left"/>
        <w:rPr>
          <w:rStyle w:val="NormalCharacter"/>
          <w:rFonts w:ascii="仿宋_GB2312" w:eastAsia="仿宋_GB2312" w:hAnsi="仿宋"/>
          <w:b/>
          <w:bCs/>
          <w:color w:val="000000" w:themeColor="text1"/>
          <w:kern w:val="0"/>
          <w:sz w:val="28"/>
          <w:szCs w:val="28"/>
          <w:lang w:val="zh-CN"/>
          <w:rPrChange w:id="3252" w:author="xbany" w:date="2022-08-08T18:31:00Z">
            <w:rPr>
              <w:rStyle w:val="NormalCharacter"/>
              <w:rFonts w:ascii="仿宋_GB2312" w:eastAsia="仿宋_GB2312" w:hAnsi="仿宋"/>
              <w:b/>
              <w:bCs/>
              <w:kern w:val="0"/>
              <w:sz w:val="28"/>
              <w:szCs w:val="28"/>
              <w:lang w:val="zh-CN"/>
            </w:rPr>
          </w:rPrChange>
        </w:rPr>
      </w:pPr>
      <w:r>
        <w:rPr>
          <w:rStyle w:val="NormalCharacter"/>
          <w:rFonts w:ascii="仿宋_GB2312" w:eastAsia="仿宋_GB2312" w:hAnsi="仿宋"/>
          <w:color w:val="000000" w:themeColor="text1"/>
          <w:kern w:val="0"/>
          <w:sz w:val="28"/>
          <w:szCs w:val="28"/>
          <w:rPrChange w:id="3253" w:author="xbany" w:date="2022-08-08T18:31:00Z">
            <w:rPr>
              <w:rStyle w:val="NormalCharacter"/>
              <w:rFonts w:ascii="仿宋_GB2312" w:eastAsia="仿宋_GB2312" w:hAnsi="仿宋"/>
              <w:kern w:val="0"/>
              <w:sz w:val="28"/>
              <w:szCs w:val="28"/>
            </w:rPr>
          </w:rPrChange>
        </w:rPr>
        <w:t xml:space="preserve"> </w:t>
      </w:r>
      <w:r>
        <w:rPr>
          <w:rStyle w:val="NormalCharacter"/>
          <w:rFonts w:ascii="仿宋_GB2312" w:eastAsia="仿宋_GB2312" w:hAnsi="仿宋" w:hint="eastAsia"/>
          <w:b/>
          <w:bCs/>
          <w:color w:val="000000" w:themeColor="text1"/>
          <w:kern w:val="0"/>
          <w:sz w:val="28"/>
          <w:szCs w:val="28"/>
          <w:rPrChange w:id="3254" w:author="xbany" w:date="2022-08-08T18:31:00Z">
            <w:rPr>
              <w:rStyle w:val="NormalCharacter"/>
              <w:rFonts w:ascii="仿宋_GB2312" w:eastAsia="仿宋_GB2312" w:hAnsi="仿宋" w:hint="eastAsia"/>
              <w:b/>
              <w:bCs/>
              <w:kern w:val="0"/>
              <w:sz w:val="28"/>
              <w:szCs w:val="28"/>
            </w:rPr>
          </w:rPrChange>
        </w:rPr>
        <w:t>五</w:t>
      </w:r>
      <w:r>
        <w:rPr>
          <w:rStyle w:val="NormalCharacter"/>
          <w:rFonts w:ascii="仿宋_GB2312" w:eastAsia="仿宋_GB2312" w:hAnsi="仿宋" w:hint="eastAsia"/>
          <w:b/>
          <w:bCs/>
          <w:color w:val="000000" w:themeColor="text1"/>
          <w:kern w:val="0"/>
          <w:sz w:val="28"/>
          <w:szCs w:val="28"/>
          <w:lang w:val="zh-CN"/>
          <w:rPrChange w:id="3255" w:author="xbany" w:date="2022-08-08T18:31:00Z">
            <w:rPr>
              <w:rStyle w:val="NormalCharacter"/>
              <w:rFonts w:ascii="仿宋_GB2312" w:eastAsia="仿宋_GB2312" w:hAnsi="仿宋" w:hint="eastAsia"/>
              <w:b/>
              <w:bCs/>
              <w:kern w:val="0"/>
              <w:sz w:val="28"/>
              <w:szCs w:val="28"/>
              <w:lang w:val="zh-CN"/>
            </w:rPr>
          </w:rPrChange>
        </w:rPr>
        <w:t>、推荐中选候选人</w:t>
      </w:r>
      <w:r>
        <w:rPr>
          <w:rStyle w:val="NormalCharacter"/>
          <w:rFonts w:ascii="仿宋_GB2312" w:eastAsia="仿宋_GB2312" w:hAnsi="仿宋"/>
          <w:b/>
          <w:bCs/>
          <w:color w:val="000000" w:themeColor="text1"/>
          <w:kern w:val="0"/>
          <w:sz w:val="28"/>
          <w:szCs w:val="28"/>
          <w:lang w:val="zh-CN"/>
          <w:rPrChange w:id="3256" w:author="xbany" w:date="2022-08-08T18:31:00Z">
            <w:rPr>
              <w:rStyle w:val="NormalCharacter"/>
              <w:rFonts w:ascii="仿宋_GB2312" w:eastAsia="仿宋_GB2312" w:hAnsi="仿宋"/>
              <w:b/>
              <w:bCs/>
              <w:kern w:val="0"/>
              <w:sz w:val="28"/>
              <w:szCs w:val="28"/>
              <w:lang w:val="zh-CN"/>
            </w:rPr>
          </w:rPrChange>
        </w:rPr>
        <w:t>:</w:t>
      </w:r>
    </w:p>
    <w:p w:rsidR="00227CCE" w:rsidRPr="00227CCE" w:rsidRDefault="00AF493A">
      <w:pPr>
        <w:spacing w:line="600" w:lineRule="exact"/>
        <w:ind w:firstLineChars="200" w:firstLine="560"/>
        <w:jc w:val="left"/>
        <w:rPr>
          <w:rStyle w:val="NormalCharacter"/>
          <w:rFonts w:ascii="仿宋_GB2312" w:eastAsia="仿宋_GB2312" w:hAnsi="仿宋"/>
          <w:color w:val="000000" w:themeColor="text1"/>
          <w:kern w:val="0"/>
          <w:sz w:val="28"/>
          <w:szCs w:val="28"/>
          <w:rPrChange w:id="3257" w:author="xbany" w:date="2022-08-08T18:31:00Z">
            <w:rPr>
              <w:rStyle w:val="NormalCharacter"/>
              <w:rFonts w:ascii="仿宋_GB2312" w:eastAsia="仿宋_GB2312" w:hAnsi="仿宋"/>
              <w:kern w:val="0"/>
              <w:sz w:val="28"/>
              <w:szCs w:val="28"/>
            </w:rPr>
          </w:rPrChange>
        </w:rPr>
      </w:pPr>
      <w:r>
        <w:rPr>
          <w:rStyle w:val="NormalCharacter"/>
          <w:rFonts w:ascii="仿宋_GB2312" w:eastAsia="仿宋_GB2312" w:hAnsi="仿宋" w:hint="eastAsia"/>
          <w:color w:val="000000" w:themeColor="text1"/>
          <w:kern w:val="0"/>
          <w:sz w:val="28"/>
          <w:szCs w:val="28"/>
          <w:lang w:val="zh-CN"/>
          <w:rPrChange w:id="3258" w:author="xbany" w:date="2022-08-08T18:31:00Z">
            <w:rPr>
              <w:rStyle w:val="NormalCharacter"/>
              <w:rFonts w:ascii="仿宋_GB2312" w:eastAsia="仿宋_GB2312" w:hAnsi="仿宋" w:hint="eastAsia"/>
              <w:kern w:val="0"/>
              <w:sz w:val="28"/>
              <w:szCs w:val="28"/>
              <w:lang w:val="zh-CN"/>
            </w:rPr>
          </w:rPrChange>
        </w:rPr>
        <w:t>评审委员会将两阶段</w:t>
      </w:r>
      <w:r>
        <w:rPr>
          <w:rStyle w:val="NormalCharacter"/>
          <w:rFonts w:ascii="仿宋_GB2312" w:eastAsia="仿宋_GB2312" w:hAnsi="仿宋" w:hint="eastAsia"/>
          <w:color w:val="000000" w:themeColor="text1"/>
          <w:kern w:val="0"/>
          <w:sz w:val="28"/>
          <w:szCs w:val="28"/>
          <w:rPrChange w:id="3259" w:author="xbany" w:date="2022-08-08T18:31:00Z">
            <w:rPr>
              <w:rStyle w:val="NormalCharacter"/>
              <w:rFonts w:ascii="仿宋_GB2312" w:eastAsia="仿宋_GB2312" w:hAnsi="仿宋" w:hint="eastAsia"/>
              <w:kern w:val="0"/>
              <w:sz w:val="28"/>
              <w:szCs w:val="28"/>
            </w:rPr>
          </w:rPrChange>
        </w:rPr>
        <w:t>评分</w:t>
      </w:r>
      <w:r>
        <w:rPr>
          <w:rStyle w:val="NormalCharacter"/>
          <w:rFonts w:ascii="仿宋_GB2312" w:eastAsia="仿宋_GB2312" w:hAnsi="仿宋" w:hint="eastAsia"/>
          <w:color w:val="000000" w:themeColor="text1"/>
          <w:kern w:val="0"/>
          <w:sz w:val="28"/>
          <w:szCs w:val="28"/>
          <w:lang w:val="zh-CN"/>
          <w:rPrChange w:id="3260" w:author="xbany" w:date="2022-08-08T18:31:00Z">
            <w:rPr>
              <w:rStyle w:val="NormalCharacter"/>
              <w:rFonts w:ascii="仿宋_GB2312" w:eastAsia="仿宋_GB2312" w:hAnsi="仿宋" w:hint="eastAsia"/>
              <w:kern w:val="0"/>
              <w:sz w:val="28"/>
              <w:szCs w:val="28"/>
              <w:lang w:val="zh-CN"/>
            </w:rPr>
          </w:rPrChange>
        </w:rPr>
        <w:t>相加汇总计算各合格比选申请人的综合得分，</w:t>
      </w:r>
      <w:r>
        <w:rPr>
          <w:rStyle w:val="NormalCharacter"/>
          <w:rFonts w:ascii="仿宋_GB2312" w:eastAsia="仿宋_GB2312" w:hAnsi="仿宋" w:hint="eastAsia"/>
          <w:color w:val="000000" w:themeColor="text1"/>
          <w:kern w:val="0"/>
          <w:sz w:val="28"/>
          <w:szCs w:val="28"/>
          <w:rPrChange w:id="3261" w:author="xbany" w:date="2022-08-08T18:31:00Z">
            <w:rPr>
              <w:rStyle w:val="NormalCharacter"/>
              <w:rFonts w:ascii="仿宋_GB2312" w:eastAsia="仿宋_GB2312" w:hAnsi="仿宋" w:hint="eastAsia"/>
              <w:kern w:val="0"/>
              <w:sz w:val="28"/>
              <w:szCs w:val="28"/>
            </w:rPr>
          </w:rPrChange>
        </w:rPr>
        <w:t>将按</w:t>
      </w:r>
      <w:r>
        <w:rPr>
          <w:rStyle w:val="NormalCharacter"/>
          <w:rFonts w:ascii="仿宋_GB2312" w:eastAsia="仿宋_GB2312" w:hAnsi="仿宋" w:hint="eastAsia"/>
          <w:color w:val="000000" w:themeColor="text1"/>
          <w:kern w:val="0"/>
          <w:sz w:val="28"/>
          <w:szCs w:val="28"/>
          <w:lang w:val="zh-CN"/>
          <w:rPrChange w:id="3262" w:author="xbany" w:date="2022-08-08T18:31:00Z">
            <w:rPr>
              <w:rStyle w:val="NormalCharacter"/>
              <w:rFonts w:ascii="仿宋_GB2312" w:eastAsia="仿宋_GB2312" w:hAnsi="仿宋" w:hint="eastAsia"/>
              <w:kern w:val="0"/>
              <w:sz w:val="28"/>
              <w:szCs w:val="28"/>
              <w:lang w:val="zh-CN"/>
            </w:rPr>
          </w:rPrChange>
        </w:rPr>
        <w:t>比选申请人</w:t>
      </w:r>
      <w:r>
        <w:rPr>
          <w:rStyle w:val="NormalCharacter"/>
          <w:rFonts w:ascii="仿宋_GB2312" w:eastAsia="仿宋_GB2312" w:hAnsi="仿宋" w:hint="eastAsia"/>
          <w:color w:val="000000" w:themeColor="text1"/>
          <w:kern w:val="0"/>
          <w:sz w:val="28"/>
          <w:szCs w:val="28"/>
          <w:rPrChange w:id="3263" w:author="xbany" w:date="2022-08-08T18:31:00Z">
            <w:rPr>
              <w:rStyle w:val="NormalCharacter"/>
              <w:rFonts w:ascii="仿宋_GB2312" w:eastAsia="仿宋_GB2312" w:hAnsi="仿宋" w:hint="eastAsia"/>
              <w:kern w:val="0"/>
              <w:sz w:val="28"/>
              <w:szCs w:val="28"/>
            </w:rPr>
          </w:rPrChange>
        </w:rPr>
        <w:t>综合得分由高到低的原则对所有通过初审的</w:t>
      </w:r>
      <w:r>
        <w:rPr>
          <w:rStyle w:val="NormalCharacter"/>
          <w:rFonts w:ascii="仿宋_GB2312" w:eastAsia="仿宋_GB2312" w:hAnsi="仿宋" w:hint="eastAsia"/>
          <w:color w:val="000000" w:themeColor="text1"/>
          <w:kern w:val="0"/>
          <w:sz w:val="28"/>
          <w:szCs w:val="28"/>
          <w:lang w:val="zh-CN"/>
          <w:rPrChange w:id="3264" w:author="xbany" w:date="2022-08-08T18:31:00Z">
            <w:rPr>
              <w:rStyle w:val="NormalCharacter"/>
              <w:rFonts w:ascii="仿宋_GB2312" w:eastAsia="仿宋_GB2312" w:hAnsi="仿宋" w:hint="eastAsia"/>
              <w:kern w:val="0"/>
              <w:sz w:val="28"/>
              <w:szCs w:val="28"/>
              <w:lang w:val="zh-CN"/>
            </w:rPr>
          </w:rPrChange>
        </w:rPr>
        <w:t>比选申请人</w:t>
      </w:r>
      <w:r>
        <w:rPr>
          <w:rStyle w:val="NormalCharacter"/>
          <w:rFonts w:ascii="仿宋_GB2312" w:eastAsia="仿宋_GB2312" w:hAnsi="仿宋" w:hint="eastAsia"/>
          <w:color w:val="000000" w:themeColor="text1"/>
          <w:kern w:val="0"/>
          <w:sz w:val="28"/>
          <w:szCs w:val="28"/>
          <w:rPrChange w:id="3265" w:author="xbany" w:date="2022-08-08T18:31:00Z">
            <w:rPr>
              <w:rStyle w:val="NormalCharacter"/>
              <w:rFonts w:ascii="仿宋_GB2312" w:eastAsia="仿宋_GB2312" w:hAnsi="仿宋" w:hint="eastAsia"/>
              <w:kern w:val="0"/>
              <w:sz w:val="28"/>
              <w:szCs w:val="28"/>
            </w:rPr>
          </w:rPrChange>
        </w:rPr>
        <w:t>进行排序，推荐得分排名第一名的</w:t>
      </w:r>
      <w:r>
        <w:rPr>
          <w:rStyle w:val="NormalCharacter"/>
          <w:rFonts w:ascii="仿宋_GB2312" w:eastAsia="仿宋_GB2312" w:hAnsi="仿宋" w:hint="eastAsia"/>
          <w:color w:val="000000" w:themeColor="text1"/>
          <w:kern w:val="0"/>
          <w:sz w:val="28"/>
          <w:szCs w:val="28"/>
          <w:lang w:val="zh-CN"/>
          <w:rPrChange w:id="3266" w:author="xbany" w:date="2022-08-08T18:31:00Z">
            <w:rPr>
              <w:rStyle w:val="NormalCharacter"/>
              <w:rFonts w:ascii="仿宋_GB2312" w:eastAsia="仿宋_GB2312" w:hAnsi="仿宋" w:hint="eastAsia"/>
              <w:kern w:val="0"/>
              <w:sz w:val="28"/>
              <w:szCs w:val="28"/>
              <w:lang w:val="zh-CN"/>
            </w:rPr>
          </w:rPrChange>
        </w:rPr>
        <w:t>比选申请人</w:t>
      </w:r>
      <w:r>
        <w:rPr>
          <w:rStyle w:val="NormalCharacter"/>
          <w:rFonts w:ascii="仿宋_GB2312" w:eastAsia="仿宋_GB2312" w:hAnsi="仿宋" w:hint="eastAsia"/>
          <w:color w:val="000000" w:themeColor="text1"/>
          <w:kern w:val="0"/>
          <w:sz w:val="28"/>
          <w:szCs w:val="28"/>
          <w:rPrChange w:id="3267" w:author="xbany" w:date="2022-08-08T18:31:00Z">
            <w:rPr>
              <w:rStyle w:val="NormalCharacter"/>
              <w:rFonts w:ascii="仿宋_GB2312" w:eastAsia="仿宋_GB2312" w:hAnsi="仿宋" w:hint="eastAsia"/>
              <w:kern w:val="0"/>
              <w:sz w:val="28"/>
              <w:szCs w:val="28"/>
            </w:rPr>
          </w:rPrChange>
        </w:rPr>
        <w:t>为中标候选人。</w:t>
      </w:r>
      <w:r>
        <w:rPr>
          <w:rStyle w:val="NormalCharacter"/>
          <w:rFonts w:ascii="仿宋_GB2312" w:eastAsia="仿宋_GB2312" w:hAnsi="仿宋" w:hint="eastAsia"/>
          <w:color w:val="000000" w:themeColor="text1"/>
          <w:kern w:val="0"/>
          <w:sz w:val="28"/>
          <w:szCs w:val="28"/>
          <w:lang w:val="zh-CN"/>
          <w:rPrChange w:id="3268" w:author="xbany" w:date="2022-08-08T18:31:00Z">
            <w:rPr>
              <w:rStyle w:val="NormalCharacter"/>
              <w:rFonts w:ascii="仿宋_GB2312" w:eastAsia="仿宋_GB2312" w:hAnsi="仿宋" w:hint="eastAsia"/>
              <w:kern w:val="0"/>
              <w:sz w:val="28"/>
              <w:szCs w:val="28"/>
              <w:lang w:val="zh-CN"/>
            </w:rPr>
          </w:rPrChange>
        </w:rPr>
        <w:t>若综合得分相同的，则其中投标报价低的比选申请人将被排序在前；若综合得分且投标报价相同的，则按技术部分得分从高到低顺序进行排列，技术部分得分最高的比选申请人将被排序在前。若以上都相同的，则采用随机抽球的方式确定排名，即以有效比选申请人人数为球数，并分别在每个球上标明从小到大的序号。比选申请人的代表球号按递交比选申请书时间先后顺序确定（第一个递交比选申请书的比选申请人代表球号为①，以此类推）。</w:t>
      </w:r>
    </w:p>
    <w:p w:rsidR="00227CCE" w:rsidRPr="00227CCE" w:rsidRDefault="00AF493A">
      <w:pPr>
        <w:spacing w:line="600" w:lineRule="exact"/>
        <w:ind w:firstLineChars="200" w:firstLine="560"/>
        <w:jc w:val="left"/>
        <w:rPr>
          <w:rStyle w:val="NormalCharacter"/>
          <w:rFonts w:ascii="仿宋_GB2312" w:eastAsia="仿宋_GB2312" w:hAnsi="仿宋"/>
          <w:color w:val="000000" w:themeColor="text1"/>
          <w:kern w:val="0"/>
          <w:sz w:val="28"/>
          <w:szCs w:val="28"/>
          <w:lang w:val="zh-CN"/>
          <w:rPrChange w:id="3269" w:author="xbany" w:date="2022-08-08T18:31:00Z">
            <w:rPr>
              <w:rStyle w:val="NormalCharacter"/>
              <w:rFonts w:ascii="仿宋_GB2312" w:eastAsia="仿宋_GB2312" w:hAnsi="仿宋"/>
              <w:kern w:val="0"/>
              <w:sz w:val="28"/>
              <w:szCs w:val="28"/>
              <w:lang w:val="zh-CN"/>
            </w:rPr>
          </w:rPrChange>
        </w:rPr>
      </w:pPr>
      <w:r>
        <w:rPr>
          <w:rStyle w:val="NormalCharacter"/>
          <w:rFonts w:ascii="仿宋_GB2312" w:eastAsia="仿宋_GB2312" w:hAnsi="仿宋" w:hint="eastAsia"/>
          <w:color w:val="000000" w:themeColor="text1"/>
          <w:kern w:val="0"/>
          <w:sz w:val="28"/>
          <w:szCs w:val="28"/>
          <w:lang w:val="zh-CN"/>
          <w:rPrChange w:id="3270" w:author="xbany" w:date="2022-08-08T18:31:00Z">
            <w:rPr>
              <w:rStyle w:val="NormalCharacter"/>
              <w:rFonts w:ascii="仿宋_GB2312" w:eastAsia="仿宋_GB2312" w:hAnsi="仿宋" w:hint="eastAsia"/>
              <w:kern w:val="0"/>
              <w:sz w:val="28"/>
              <w:szCs w:val="28"/>
              <w:lang w:val="zh-CN"/>
            </w:rPr>
          </w:rPrChange>
        </w:rPr>
        <w:t>由现场监督人员进行抽球，第一个抽中号球代表的比选申请人排序在前；第二个抽中号球代表的比选申请人排序在后；以此类推进行排</w:t>
      </w:r>
      <w:r>
        <w:rPr>
          <w:rStyle w:val="NormalCharacter"/>
          <w:rFonts w:ascii="仿宋_GB2312" w:eastAsia="仿宋_GB2312" w:hAnsi="仿宋" w:hint="eastAsia"/>
          <w:color w:val="000000" w:themeColor="text1"/>
          <w:kern w:val="0"/>
          <w:sz w:val="28"/>
          <w:szCs w:val="28"/>
          <w:lang w:val="zh-CN"/>
          <w:rPrChange w:id="3271" w:author="xbany" w:date="2022-08-08T18:31:00Z">
            <w:rPr>
              <w:rStyle w:val="NormalCharacter"/>
              <w:rFonts w:ascii="仿宋_GB2312" w:eastAsia="仿宋_GB2312" w:hAnsi="仿宋" w:hint="eastAsia"/>
              <w:kern w:val="0"/>
              <w:sz w:val="28"/>
              <w:szCs w:val="28"/>
              <w:lang w:val="zh-CN"/>
            </w:rPr>
          </w:rPrChange>
        </w:rPr>
        <w:t>序。</w:t>
      </w:r>
    </w:p>
    <w:p w:rsidR="00227CCE" w:rsidRPr="00227CCE" w:rsidRDefault="00AF493A">
      <w:pPr>
        <w:spacing w:line="600" w:lineRule="exact"/>
        <w:ind w:firstLineChars="200" w:firstLine="562"/>
        <w:jc w:val="left"/>
        <w:rPr>
          <w:rStyle w:val="NormalCharacter"/>
          <w:rFonts w:ascii="仿宋_GB2312" w:eastAsia="仿宋_GB2312" w:hAnsi="仿宋"/>
          <w:b/>
          <w:bCs/>
          <w:color w:val="000000" w:themeColor="text1"/>
          <w:kern w:val="0"/>
          <w:sz w:val="28"/>
          <w:szCs w:val="28"/>
          <w:lang w:val="zh-CN"/>
          <w:rPrChange w:id="3272" w:author="xbany" w:date="2022-08-08T18:31:00Z">
            <w:rPr>
              <w:rStyle w:val="NormalCharacter"/>
              <w:rFonts w:ascii="仿宋_GB2312" w:eastAsia="仿宋_GB2312" w:hAnsi="仿宋"/>
              <w:b/>
              <w:bCs/>
              <w:kern w:val="0"/>
              <w:sz w:val="28"/>
              <w:szCs w:val="28"/>
              <w:lang w:val="zh-CN"/>
            </w:rPr>
          </w:rPrChange>
        </w:rPr>
      </w:pPr>
      <w:r>
        <w:rPr>
          <w:rStyle w:val="NormalCharacter"/>
          <w:rFonts w:ascii="仿宋_GB2312" w:eastAsia="仿宋_GB2312" w:hAnsi="仿宋" w:hint="eastAsia"/>
          <w:b/>
          <w:bCs/>
          <w:color w:val="000000" w:themeColor="text1"/>
          <w:kern w:val="0"/>
          <w:sz w:val="28"/>
          <w:szCs w:val="28"/>
          <w:rPrChange w:id="3273" w:author="xbany" w:date="2022-08-08T18:31:00Z">
            <w:rPr>
              <w:rStyle w:val="NormalCharacter"/>
              <w:rFonts w:ascii="仿宋_GB2312" w:eastAsia="仿宋_GB2312" w:hAnsi="仿宋" w:hint="eastAsia"/>
              <w:b/>
              <w:bCs/>
              <w:kern w:val="0"/>
              <w:sz w:val="28"/>
              <w:szCs w:val="28"/>
            </w:rPr>
          </w:rPrChange>
        </w:rPr>
        <w:t>六</w:t>
      </w:r>
      <w:r>
        <w:rPr>
          <w:rStyle w:val="NormalCharacter"/>
          <w:rFonts w:ascii="仿宋_GB2312" w:eastAsia="仿宋_GB2312" w:hAnsi="仿宋" w:hint="eastAsia"/>
          <w:b/>
          <w:bCs/>
          <w:color w:val="000000" w:themeColor="text1"/>
          <w:kern w:val="0"/>
          <w:sz w:val="28"/>
          <w:szCs w:val="28"/>
          <w:lang w:val="zh-CN"/>
          <w:rPrChange w:id="3274" w:author="xbany" w:date="2022-08-08T18:31:00Z">
            <w:rPr>
              <w:rStyle w:val="NormalCharacter"/>
              <w:rFonts w:ascii="仿宋_GB2312" w:eastAsia="仿宋_GB2312" w:hAnsi="仿宋" w:hint="eastAsia"/>
              <w:b/>
              <w:bCs/>
              <w:kern w:val="0"/>
              <w:sz w:val="28"/>
              <w:szCs w:val="28"/>
              <w:lang w:val="zh-CN"/>
            </w:rPr>
          </w:rPrChange>
        </w:rPr>
        <w:t>、中选候选人公告</w:t>
      </w:r>
      <w:r>
        <w:rPr>
          <w:rStyle w:val="NormalCharacter"/>
          <w:rFonts w:ascii="仿宋_GB2312" w:eastAsia="仿宋_GB2312" w:hAnsi="仿宋"/>
          <w:b/>
          <w:bCs/>
          <w:color w:val="000000" w:themeColor="text1"/>
          <w:kern w:val="0"/>
          <w:sz w:val="28"/>
          <w:szCs w:val="28"/>
          <w:lang w:val="zh-CN"/>
          <w:rPrChange w:id="3275" w:author="xbany" w:date="2022-08-08T18:31:00Z">
            <w:rPr>
              <w:rStyle w:val="NormalCharacter"/>
              <w:rFonts w:ascii="仿宋_GB2312" w:eastAsia="仿宋_GB2312" w:hAnsi="仿宋"/>
              <w:b/>
              <w:bCs/>
              <w:kern w:val="0"/>
              <w:sz w:val="28"/>
              <w:szCs w:val="28"/>
              <w:lang w:val="zh-CN"/>
            </w:rPr>
          </w:rPrChange>
        </w:rPr>
        <w:t>:</w:t>
      </w:r>
    </w:p>
    <w:p w:rsidR="00227CCE" w:rsidRPr="00227CCE" w:rsidRDefault="00AF493A">
      <w:pPr>
        <w:spacing w:line="590" w:lineRule="exact"/>
        <w:ind w:firstLineChars="200" w:firstLine="560"/>
        <w:rPr>
          <w:rStyle w:val="NormalCharacter"/>
          <w:rFonts w:ascii="仿宋_GB2312" w:eastAsia="仿宋_GB2312" w:hAnsi="仿宋"/>
          <w:color w:val="000000" w:themeColor="text1"/>
          <w:kern w:val="0"/>
          <w:sz w:val="28"/>
          <w:szCs w:val="28"/>
          <w:lang w:val="zh-CN"/>
          <w:rPrChange w:id="3276" w:author="xbany" w:date="2022-08-08T18:31:00Z">
            <w:rPr>
              <w:rStyle w:val="NormalCharacter"/>
              <w:rFonts w:ascii="仿宋_GB2312" w:eastAsia="仿宋_GB2312" w:hAnsi="仿宋"/>
              <w:kern w:val="0"/>
              <w:sz w:val="28"/>
              <w:szCs w:val="28"/>
              <w:lang w:val="zh-CN"/>
            </w:rPr>
          </w:rPrChange>
        </w:rPr>
      </w:pPr>
      <w:r>
        <w:rPr>
          <w:rStyle w:val="NormalCharacter"/>
          <w:rFonts w:ascii="仿宋_GB2312" w:eastAsia="仿宋_GB2312" w:hAnsi="仿宋" w:hint="eastAsia"/>
          <w:color w:val="000000" w:themeColor="text1"/>
          <w:kern w:val="0"/>
          <w:sz w:val="28"/>
          <w:szCs w:val="28"/>
          <w:lang w:val="zh-CN"/>
          <w:rPrChange w:id="3277" w:author="xbany" w:date="2022-08-08T18:31:00Z">
            <w:rPr>
              <w:rStyle w:val="NormalCharacter"/>
              <w:rFonts w:ascii="仿宋_GB2312" w:eastAsia="仿宋_GB2312" w:hAnsi="仿宋" w:hint="eastAsia"/>
              <w:kern w:val="0"/>
              <w:sz w:val="28"/>
              <w:szCs w:val="28"/>
              <w:lang w:val="zh-CN"/>
            </w:rPr>
          </w:rPrChange>
        </w:rPr>
        <w:t>评选会上宣布评选结果，确定评委会推荐中选候选人。待比选人确定中选人名单后，将中选结果在</w:t>
      </w:r>
      <w:r>
        <w:rPr>
          <w:rStyle w:val="NormalCharacter"/>
          <w:rFonts w:ascii="仿宋_GB2312" w:eastAsia="仿宋_GB2312" w:hAnsi="仿宋" w:hint="eastAsia"/>
          <w:color w:val="000000" w:themeColor="text1"/>
          <w:kern w:val="0"/>
          <w:sz w:val="28"/>
          <w:szCs w:val="28"/>
          <w:u w:val="single"/>
          <w:rPrChange w:id="3278" w:author="xbany" w:date="2022-08-08T18:31:00Z">
            <w:rPr>
              <w:rStyle w:val="NormalCharacter"/>
              <w:rFonts w:ascii="仿宋_GB2312" w:eastAsia="仿宋_GB2312" w:hAnsi="仿宋" w:hint="eastAsia"/>
              <w:kern w:val="0"/>
              <w:sz w:val="28"/>
              <w:szCs w:val="28"/>
              <w:u w:val="single"/>
            </w:rPr>
          </w:rPrChange>
        </w:rPr>
        <w:t>南平武夷集团</w:t>
      </w:r>
      <w:r>
        <w:rPr>
          <w:rStyle w:val="NormalCharacter"/>
          <w:rFonts w:ascii="仿宋_GB2312" w:eastAsia="仿宋_GB2312" w:hAnsi="仿宋" w:hint="eastAsia"/>
          <w:color w:val="000000" w:themeColor="text1"/>
          <w:kern w:val="0"/>
          <w:sz w:val="28"/>
          <w:szCs w:val="28"/>
          <w:lang w:val="zh-CN"/>
          <w:rPrChange w:id="3279" w:author="xbany" w:date="2022-08-08T18:31:00Z">
            <w:rPr>
              <w:rStyle w:val="NormalCharacter"/>
              <w:rFonts w:ascii="仿宋_GB2312" w:eastAsia="仿宋_GB2312" w:hAnsi="仿宋" w:hint="eastAsia"/>
              <w:kern w:val="0"/>
              <w:sz w:val="28"/>
              <w:szCs w:val="28"/>
              <w:lang w:val="zh-CN"/>
            </w:rPr>
          </w:rPrChange>
        </w:rPr>
        <w:t>网站公告中心（</w:t>
      </w:r>
      <w:r>
        <w:rPr>
          <w:rFonts w:ascii="仿宋_GB2312" w:eastAsia="仿宋_GB2312" w:hAnsi="仿宋" w:cs="Calibri" w:hint="eastAsia"/>
          <w:bCs/>
          <w:color w:val="000000" w:themeColor="text1"/>
          <w:sz w:val="28"/>
          <w:szCs w:val="28"/>
          <w:rPrChange w:id="3280" w:author="xbany" w:date="2022-08-08T18:31:00Z">
            <w:rPr>
              <w:rFonts w:ascii="仿宋_GB2312" w:eastAsia="仿宋_GB2312" w:hAnsi="仿宋" w:cs="Calibri" w:hint="eastAsia"/>
              <w:bCs/>
              <w:sz w:val="28"/>
              <w:szCs w:val="28"/>
            </w:rPr>
          </w:rPrChange>
        </w:rPr>
        <w:t>网址：</w:t>
      </w:r>
      <w:r>
        <w:rPr>
          <w:rFonts w:ascii="仿宋_GB2312" w:eastAsia="仿宋_GB2312" w:hAnsi="仿宋" w:cs="Calibri"/>
          <w:bCs/>
          <w:color w:val="000000" w:themeColor="text1"/>
          <w:sz w:val="28"/>
          <w:szCs w:val="28"/>
          <w:u w:val="single" w:color="FF0000"/>
          <w:rPrChange w:id="3281" w:author="xbany" w:date="2022-08-08T18:31:00Z">
            <w:rPr>
              <w:rFonts w:ascii="仿宋_GB2312" w:eastAsia="仿宋_GB2312" w:hAnsi="仿宋" w:cs="Calibri"/>
              <w:bCs/>
              <w:sz w:val="28"/>
              <w:szCs w:val="28"/>
              <w:u w:val="single" w:color="FF0000"/>
            </w:rPr>
          </w:rPrChange>
        </w:rPr>
        <w:t>http//www.wuyijt.com</w:t>
      </w:r>
      <w:r>
        <w:rPr>
          <w:rStyle w:val="NormalCharacter"/>
          <w:rFonts w:ascii="仿宋_GB2312" w:eastAsia="仿宋_GB2312" w:hAnsi="仿宋" w:hint="eastAsia"/>
          <w:color w:val="000000" w:themeColor="text1"/>
          <w:kern w:val="0"/>
          <w:sz w:val="28"/>
          <w:szCs w:val="28"/>
          <w:lang w:val="zh-CN"/>
          <w:rPrChange w:id="3282" w:author="xbany" w:date="2022-08-08T18:31:00Z">
            <w:rPr>
              <w:rStyle w:val="NormalCharacter"/>
              <w:rFonts w:ascii="仿宋_GB2312" w:eastAsia="仿宋_GB2312" w:hAnsi="仿宋" w:hint="eastAsia"/>
              <w:kern w:val="0"/>
              <w:sz w:val="28"/>
              <w:szCs w:val="28"/>
              <w:lang w:val="zh-CN"/>
            </w:rPr>
          </w:rPrChange>
        </w:rPr>
        <w:t>）公示</w:t>
      </w:r>
      <w:r>
        <w:rPr>
          <w:rStyle w:val="NormalCharacter"/>
          <w:rFonts w:ascii="仿宋_GB2312" w:eastAsia="仿宋_GB2312" w:hAnsi="仿宋"/>
          <w:color w:val="000000" w:themeColor="text1"/>
          <w:kern w:val="0"/>
          <w:sz w:val="28"/>
          <w:szCs w:val="28"/>
          <w:lang w:val="zh-CN"/>
          <w:rPrChange w:id="3283" w:author="xbany" w:date="2022-08-08T18:31:00Z">
            <w:rPr>
              <w:rStyle w:val="NormalCharacter"/>
              <w:rFonts w:ascii="仿宋_GB2312" w:eastAsia="仿宋_GB2312" w:hAnsi="仿宋"/>
              <w:kern w:val="0"/>
              <w:sz w:val="28"/>
              <w:szCs w:val="28"/>
              <w:lang w:val="zh-CN"/>
            </w:rPr>
          </w:rPrChange>
        </w:rPr>
        <w:t>3</w:t>
      </w:r>
      <w:r>
        <w:rPr>
          <w:rStyle w:val="NormalCharacter"/>
          <w:rFonts w:ascii="仿宋_GB2312" w:eastAsia="仿宋_GB2312" w:hAnsi="仿宋"/>
          <w:color w:val="000000" w:themeColor="text1"/>
          <w:kern w:val="0"/>
          <w:sz w:val="28"/>
          <w:szCs w:val="28"/>
          <w:lang w:val="zh-CN"/>
          <w:rPrChange w:id="3284" w:author="xbany" w:date="2022-08-08T18:31:00Z">
            <w:rPr>
              <w:rStyle w:val="NormalCharacter"/>
              <w:rFonts w:ascii="仿宋_GB2312" w:eastAsia="仿宋_GB2312" w:hAnsi="仿宋"/>
              <w:kern w:val="0"/>
              <w:sz w:val="28"/>
              <w:szCs w:val="28"/>
              <w:lang w:val="zh-CN"/>
            </w:rPr>
          </w:rPrChange>
        </w:rPr>
        <w:t>天。</w:t>
      </w:r>
    </w:p>
    <w:p w:rsidR="00227CCE" w:rsidRPr="00227CCE" w:rsidRDefault="00AF493A">
      <w:pPr>
        <w:spacing w:line="590" w:lineRule="exact"/>
        <w:ind w:firstLine="709"/>
        <w:jc w:val="left"/>
        <w:rPr>
          <w:rStyle w:val="NormalCharacter"/>
          <w:rFonts w:ascii="仿宋_GB2312" w:eastAsia="仿宋_GB2312" w:hAnsi="仿宋" w:cs="Calibri"/>
          <w:b/>
          <w:bCs/>
          <w:color w:val="000000" w:themeColor="text1"/>
          <w:kern w:val="0"/>
          <w:sz w:val="28"/>
          <w:szCs w:val="28"/>
          <w:lang w:val="zh-CN"/>
          <w:rPrChange w:id="3285" w:author="xbany" w:date="2022-08-08T18:31:00Z">
            <w:rPr>
              <w:rStyle w:val="NormalCharacter"/>
              <w:rFonts w:ascii="仿宋_GB2312" w:eastAsia="仿宋_GB2312" w:hAnsi="仿宋" w:cs="Calibri"/>
              <w:b/>
              <w:bCs/>
              <w:kern w:val="0"/>
              <w:sz w:val="28"/>
              <w:szCs w:val="28"/>
              <w:lang w:val="zh-CN"/>
            </w:rPr>
          </w:rPrChange>
        </w:rPr>
      </w:pPr>
      <w:r>
        <w:rPr>
          <w:rStyle w:val="NormalCharacter"/>
          <w:rFonts w:ascii="仿宋_GB2312" w:eastAsia="仿宋_GB2312" w:hAnsi="仿宋" w:cs="Calibri" w:hint="eastAsia"/>
          <w:b/>
          <w:bCs/>
          <w:color w:val="000000" w:themeColor="text1"/>
          <w:kern w:val="0"/>
          <w:sz w:val="28"/>
          <w:szCs w:val="28"/>
          <w:rPrChange w:id="3286" w:author="xbany" w:date="2022-08-08T18:31:00Z">
            <w:rPr>
              <w:rStyle w:val="NormalCharacter"/>
              <w:rFonts w:ascii="仿宋_GB2312" w:eastAsia="仿宋_GB2312" w:hAnsi="仿宋" w:cs="Calibri" w:hint="eastAsia"/>
              <w:b/>
              <w:bCs/>
              <w:kern w:val="0"/>
              <w:sz w:val="28"/>
              <w:szCs w:val="28"/>
            </w:rPr>
          </w:rPrChange>
        </w:rPr>
        <w:t>七</w:t>
      </w:r>
      <w:r>
        <w:rPr>
          <w:rStyle w:val="NormalCharacter"/>
          <w:rFonts w:ascii="仿宋_GB2312" w:eastAsia="仿宋_GB2312" w:hAnsi="仿宋" w:cs="Calibri" w:hint="eastAsia"/>
          <w:b/>
          <w:bCs/>
          <w:color w:val="000000" w:themeColor="text1"/>
          <w:kern w:val="0"/>
          <w:sz w:val="28"/>
          <w:szCs w:val="28"/>
          <w:lang w:val="zh-CN"/>
          <w:rPrChange w:id="3287" w:author="xbany" w:date="2022-08-08T18:31:00Z">
            <w:rPr>
              <w:rStyle w:val="NormalCharacter"/>
              <w:rFonts w:ascii="仿宋_GB2312" w:eastAsia="仿宋_GB2312" w:hAnsi="仿宋" w:cs="Calibri" w:hint="eastAsia"/>
              <w:b/>
              <w:bCs/>
              <w:kern w:val="0"/>
              <w:sz w:val="28"/>
              <w:szCs w:val="28"/>
              <w:lang w:val="zh-CN"/>
            </w:rPr>
          </w:rPrChange>
        </w:rPr>
        <w:t>、附则</w:t>
      </w:r>
      <w:r>
        <w:rPr>
          <w:rStyle w:val="NormalCharacter"/>
          <w:rFonts w:ascii="仿宋_GB2312" w:eastAsia="仿宋_GB2312" w:hAnsi="仿宋" w:cs="Calibri"/>
          <w:b/>
          <w:bCs/>
          <w:color w:val="000000" w:themeColor="text1"/>
          <w:kern w:val="0"/>
          <w:sz w:val="28"/>
          <w:szCs w:val="28"/>
          <w:lang w:val="zh-CN"/>
          <w:rPrChange w:id="3288" w:author="xbany" w:date="2022-08-08T18:31:00Z">
            <w:rPr>
              <w:rStyle w:val="NormalCharacter"/>
              <w:rFonts w:ascii="仿宋_GB2312" w:eastAsia="仿宋_GB2312" w:hAnsi="仿宋" w:cs="Calibri"/>
              <w:b/>
              <w:bCs/>
              <w:kern w:val="0"/>
              <w:sz w:val="28"/>
              <w:szCs w:val="28"/>
              <w:lang w:val="zh-CN"/>
            </w:rPr>
          </w:rPrChange>
        </w:rPr>
        <w:t>:</w:t>
      </w:r>
    </w:p>
    <w:p w:rsidR="00227CCE" w:rsidRPr="00227CCE" w:rsidRDefault="00AF493A">
      <w:pPr>
        <w:spacing w:line="590" w:lineRule="exact"/>
        <w:ind w:firstLine="709"/>
        <w:jc w:val="left"/>
        <w:rPr>
          <w:rStyle w:val="NormalCharacter"/>
          <w:rFonts w:ascii="仿宋_GB2312" w:eastAsia="仿宋_GB2312" w:hAnsi="仿宋"/>
          <w:color w:val="000000" w:themeColor="text1"/>
          <w:kern w:val="0"/>
          <w:sz w:val="28"/>
          <w:szCs w:val="28"/>
          <w:lang w:val="zh-CN"/>
          <w:rPrChange w:id="3289" w:author="xbany" w:date="2022-08-08T18:31:00Z">
            <w:rPr>
              <w:rStyle w:val="NormalCharacter"/>
              <w:rFonts w:ascii="仿宋_GB2312" w:eastAsia="仿宋_GB2312" w:hAnsi="仿宋"/>
              <w:kern w:val="0"/>
              <w:sz w:val="28"/>
              <w:szCs w:val="28"/>
              <w:lang w:val="zh-CN"/>
            </w:rPr>
          </w:rPrChange>
        </w:rPr>
      </w:pPr>
      <w:r>
        <w:rPr>
          <w:rStyle w:val="NormalCharacter"/>
          <w:rFonts w:ascii="仿宋_GB2312" w:eastAsia="仿宋_GB2312" w:hAnsi="仿宋" w:hint="eastAsia"/>
          <w:color w:val="000000" w:themeColor="text1"/>
          <w:kern w:val="0"/>
          <w:sz w:val="28"/>
          <w:szCs w:val="28"/>
          <w:lang w:val="zh-CN"/>
          <w:rPrChange w:id="3290" w:author="xbany" w:date="2022-08-08T18:31:00Z">
            <w:rPr>
              <w:rStyle w:val="NormalCharacter"/>
              <w:rFonts w:ascii="仿宋_GB2312" w:eastAsia="仿宋_GB2312" w:hAnsi="仿宋" w:hint="eastAsia"/>
              <w:kern w:val="0"/>
              <w:sz w:val="28"/>
              <w:szCs w:val="28"/>
              <w:lang w:val="zh-CN"/>
            </w:rPr>
          </w:rPrChange>
        </w:rPr>
        <w:t>本《办法》解释权属比选人。</w:t>
      </w:r>
    </w:p>
    <w:p w:rsidR="00227CCE" w:rsidRPr="00227CCE" w:rsidRDefault="00AF493A">
      <w:pPr>
        <w:spacing w:line="360" w:lineRule="auto"/>
        <w:jc w:val="center"/>
        <w:rPr>
          <w:rStyle w:val="NormalCharacter"/>
          <w:rFonts w:ascii="仿宋_GB2312" w:eastAsia="仿宋_GB2312" w:hAnsi="仿宋" w:cs="Calibri"/>
          <w:bCs/>
          <w:color w:val="000000" w:themeColor="text1"/>
          <w:kern w:val="0"/>
          <w:sz w:val="28"/>
          <w:szCs w:val="28"/>
          <w:rPrChange w:id="3291" w:author="xbany" w:date="2022-08-08T18:31:00Z">
            <w:rPr>
              <w:rStyle w:val="NormalCharacter"/>
              <w:rFonts w:ascii="仿宋_GB2312" w:eastAsia="仿宋_GB2312" w:hAnsi="仿宋" w:cs="Calibri"/>
              <w:bCs/>
              <w:color w:val="FF0000"/>
              <w:kern w:val="0"/>
              <w:sz w:val="28"/>
              <w:szCs w:val="28"/>
            </w:rPr>
          </w:rPrChange>
        </w:rPr>
      </w:pPr>
      <w:r>
        <w:rPr>
          <w:rStyle w:val="NormalCharacter"/>
          <w:rFonts w:ascii="仿宋_GB2312" w:eastAsia="仿宋_GB2312" w:hAnsi="仿宋"/>
          <w:color w:val="000000" w:themeColor="text1"/>
          <w:sz w:val="28"/>
          <w:szCs w:val="28"/>
          <w:rPrChange w:id="3292" w:author="xbany" w:date="2022-08-08T18:31:00Z">
            <w:rPr>
              <w:rStyle w:val="NormalCharacter"/>
              <w:rFonts w:ascii="仿宋_GB2312" w:eastAsia="仿宋_GB2312" w:hAnsi="仿宋"/>
              <w:sz w:val="28"/>
              <w:szCs w:val="28"/>
            </w:rPr>
          </w:rPrChange>
        </w:rPr>
        <w:t xml:space="preserve">                      </w:t>
      </w:r>
      <w:r>
        <w:rPr>
          <w:rStyle w:val="NormalCharacter"/>
          <w:rFonts w:ascii="仿宋_GB2312" w:eastAsia="仿宋_GB2312" w:hAnsi="仿宋" w:cs="Calibri" w:hint="eastAsia"/>
          <w:bCs/>
          <w:color w:val="000000" w:themeColor="text1"/>
          <w:kern w:val="0"/>
          <w:sz w:val="28"/>
          <w:szCs w:val="28"/>
        </w:rPr>
        <w:t>南平高速建设有限公司</w:t>
      </w:r>
    </w:p>
    <w:p w:rsidR="00227CCE" w:rsidRPr="00227CCE" w:rsidRDefault="00AF493A">
      <w:pPr>
        <w:jc w:val="left"/>
        <w:textAlignment w:val="auto"/>
        <w:rPr>
          <w:rFonts w:ascii="仿宋_GB2312" w:eastAsia="仿宋_GB2312" w:hAnsi="仿宋"/>
          <w:b/>
          <w:color w:val="000000" w:themeColor="text1"/>
          <w:sz w:val="28"/>
          <w:rPrChange w:id="3293" w:author="xbany" w:date="2022-08-08T18:31:00Z">
            <w:rPr>
              <w:rFonts w:ascii="仿宋_GB2312" w:eastAsia="仿宋_GB2312" w:hAnsi="仿宋"/>
              <w:b/>
              <w:sz w:val="28"/>
            </w:rPr>
          </w:rPrChange>
        </w:rPr>
      </w:pPr>
      <w:r>
        <w:rPr>
          <w:rFonts w:ascii="仿宋_GB2312" w:eastAsia="仿宋_GB2312" w:hAnsi="仿宋"/>
          <w:b/>
          <w:color w:val="000000" w:themeColor="text1"/>
          <w:sz w:val="28"/>
          <w:rPrChange w:id="3294" w:author="xbany" w:date="2022-08-08T18:31:00Z">
            <w:rPr>
              <w:rFonts w:ascii="仿宋_GB2312" w:eastAsia="仿宋_GB2312" w:hAnsi="仿宋"/>
              <w:b/>
              <w:sz w:val="28"/>
            </w:rPr>
          </w:rPrChange>
        </w:rPr>
        <w:br w:type="page"/>
      </w:r>
    </w:p>
    <w:p w:rsidR="00227CCE" w:rsidRPr="00227CCE" w:rsidRDefault="00AF493A">
      <w:pPr>
        <w:numPr>
          <w:ilvl w:val="0"/>
          <w:numId w:val="5"/>
        </w:numPr>
        <w:spacing w:line="276" w:lineRule="auto"/>
        <w:rPr>
          <w:rFonts w:ascii="仿宋_GB2312" w:eastAsia="仿宋_GB2312" w:hAnsi="仿宋"/>
          <w:b/>
          <w:color w:val="000000" w:themeColor="text1"/>
          <w:sz w:val="28"/>
          <w:rPrChange w:id="3295" w:author="xbany" w:date="2022-08-08T18:31:00Z">
            <w:rPr>
              <w:rFonts w:ascii="仿宋_GB2312" w:eastAsia="仿宋_GB2312" w:hAnsi="仿宋"/>
              <w:b/>
              <w:sz w:val="28"/>
            </w:rPr>
          </w:rPrChange>
        </w:rPr>
      </w:pPr>
      <w:r>
        <w:rPr>
          <w:rFonts w:ascii="仿宋_GB2312" w:eastAsia="仿宋_GB2312" w:hAnsi="仿宋" w:hint="eastAsia"/>
          <w:b/>
          <w:color w:val="000000" w:themeColor="text1"/>
          <w:sz w:val="28"/>
          <w:rPrChange w:id="3296" w:author="xbany" w:date="2022-08-08T18:31:00Z">
            <w:rPr>
              <w:rFonts w:ascii="仿宋_GB2312" w:eastAsia="仿宋_GB2312" w:hAnsi="仿宋" w:hint="eastAsia"/>
              <w:b/>
              <w:sz w:val="28"/>
            </w:rPr>
          </w:rPrChange>
        </w:rPr>
        <w:lastRenderedPageBreak/>
        <w:t>附录：评分细则</w:t>
      </w:r>
    </w:p>
    <w:p w:rsidR="00227CCE" w:rsidRPr="00227CCE" w:rsidRDefault="00AF493A">
      <w:pPr>
        <w:pStyle w:val="UserStyle0"/>
        <w:rPr>
          <w:rFonts w:ascii="仿宋_GB2312" w:eastAsia="仿宋_GB2312" w:hAnsi="仿宋"/>
          <w:color w:val="000000" w:themeColor="text1"/>
          <w:sz w:val="28"/>
          <w:rPrChange w:id="3297" w:author="xbany" w:date="2022-08-08T18:31:00Z">
            <w:rPr>
              <w:rFonts w:ascii="仿宋_GB2312" w:eastAsia="仿宋_GB2312" w:hAnsi="仿宋"/>
              <w:sz w:val="28"/>
            </w:rPr>
          </w:rPrChange>
        </w:rPr>
      </w:pPr>
      <w:r>
        <w:rPr>
          <w:rFonts w:ascii="仿宋_GB2312" w:eastAsia="仿宋_GB2312" w:hAnsi="仿宋" w:hint="eastAsia"/>
          <w:b/>
          <w:bCs/>
          <w:color w:val="000000" w:themeColor="text1"/>
          <w:sz w:val="28"/>
          <w:rPrChange w:id="3298" w:author="xbany" w:date="2022-08-08T18:31:00Z">
            <w:rPr>
              <w:rFonts w:ascii="仿宋_GB2312" w:eastAsia="仿宋_GB2312" w:hAnsi="仿宋" w:hint="eastAsia"/>
              <w:b/>
              <w:bCs/>
              <w:sz w:val="28"/>
            </w:rPr>
          </w:rPrChange>
        </w:rPr>
        <w:t>技术部分评分（总分</w:t>
      </w:r>
      <w:r>
        <w:rPr>
          <w:rFonts w:ascii="仿宋_GB2312" w:eastAsia="仿宋_GB2312" w:hAnsi="仿宋"/>
          <w:b/>
          <w:bCs/>
          <w:color w:val="000000" w:themeColor="text1"/>
          <w:sz w:val="28"/>
          <w:rPrChange w:id="3299" w:author="xbany" w:date="2022-08-08T18:31:00Z">
            <w:rPr>
              <w:rFonts w:ascii="仿宋_GB2312" w:eastAsia="仿宋_GB2312" w:hAnsi="仿宋"/>
              <w:b/>
              <w:bCs/>
              <w:sz w:val="28"/>
            </w:rPr>
          </w:rPrChange>
        </w:rPr>
        <w:t>20</w:t>
      </w:r>
      <w:r>
        <w:rPr>
          <w:rFonts w:ascii="仿宋_GB2312" w:eastAsia="仿宋_GB2312" w:hAnsi="仿宋"/>
          <w:b/>
          <w:bCs/>
          <w:color w:val="000000" w:themeColor="text1"/>
          <w:sz w:val="28"/>
          <w:rPrChange w:id="3300" w:author="xbany" w:date="2022-08-08T18:31:00Z">
            <w:rPr>
              <w:rFonts w:ascii="仿宋_GB2312" w:eastAsia="仿宋_GB2312" w:hAnsi="仿宋"/>
              <w:b/>
              <w:bCs/>
              <w:sz w:val="28"/>
            </w:rPr>
          </w:rPrChange>
        </w:rPr>
        <w:t>分）</w:t>
      </w:r>
      <w:r>
        <w:rPr>
          <w:rFonts w:ascii="仿宋_GB2312" w:eastAsia="仿宋_GB2312" w:hAnsi="仿宋" w:hint="eastAsia"/>
          <w:color w:val="000000" w:themeColor="text1"/>
          <w:sz w:val="28"/>
          <w:rPrChange w:id="3301" w:author="xbany" w:date="2022-08-08T18:31:00Z">
            <w:rPr>
              <w:rFonts w:ascii="仿宋_GB2312" w:eastAsia="仿宋_GB2312" w:hAnsi="仿宋" w:hint="eastAsia"/>
              <w:sz w:val="28"/>
            </w:rPr>
          </w:rPrChange>
        </w:rPr>
        <w:t>（注：按照闽财购〔</w:t>
      </w:r>
      <w:r>
        <w:rPr>
          <w:rFonts w:ascii="仿宋_GB2312" w:eastAsia="仿宋_GB2312" w:hAnsi="仿宋"/>
          <w:color w:val="000000" w:themeColor="text1"/>
          <w:sz w:val="28"/>
          <w:rPrChange w:id="3302" w:author="xbany" w:date="2022-08-08T18:31:00Z">
            <w:rPr>
              <w:rFonts w:ascii="仿宋_GB2312" w:eastAsia="仿宋_GB2312" w:hAnsi="仿宋"/>
              <w:sz w:val="28"/>
            </w:rPr>
          </w:rPrChange>
        </w:rPr>
        <w:t>2010</w:t>
      </w:r>
      <w:r>
        <w:rPr>
          <w:rFonts w:ascii="仿宋_GB2312" w:eastAsia="仿宋_GB2312" w:hAnsi="仿宋"/>
          <w:color w:val="000000" w:themeColor="text1"/>
          <w:sz w:val="28"/>
          <w:rPrChange w:id="3303" w:author="xbany" w:date="2022-08-08T18:31:00Z">
            <w:rPr>
              <w:rFonts w:ascii="仿宋_GB2312" w:eastAsia="仿宋_GB2312" w:hAnsi="仿宋"/>
              <w:sz w:val="28"/>
            </w:rPr>
          </w:rPrChange>
        </w:rPr>
        <w:t>〕</w:t>
      </w:r>
      <w:r>
        <w:rPr>
          <w:rFonts w:ascii="仿宋_GB2312" w:eastAsia="仿宋_GB2312" w:hAnsi="仿宋"/>
          <w:color w:val="000000" w:themeColor="text1"/>
          <w:sz w:val="28"/>
          <w:rPrChange w:id="3304" w:author="xbany" w:date="2022-08-08T18:31:00Z">
            <w:rPr>
              <w:rFonts w:ascii="仿宋_GB2312" w:eastAsia="仿宋_GB2312" w:hAnsi="仿宋"/>
              <w:sz w:val="28"/>
            </w:rPr>
          </w:rPrChange>
        </w:rPr>
        <w:t>28</w:t>
      </w:r>
      <w:r>
        <w:rPr>
          <w:rFonts w:ascii="仿宋_GB2312" w:eastAsia="仿宋_GB2312" w:hAnsi="仿宋"/>
          <w:color w:val="000000" w:themeColor="text1"/>
          <w:sz w:val="28"/>
          <w:rPrChange w:id="3305" w:author="xbany" w:date="2022-08-08T18:31:00Z">
            <w:rPr>
              <w:rFonts w:ascii="仿宋_GB2312" w:eastAsia="仿宋_GB2312" w:hAnsi="仿宋"/>
              <w:sz w:val="28"/>
            </w:rPr>
          </w:rPrChange>
        </w:rPr>
        <w:t>号文件规定，本部分各评委平均分达不到招标文件设定的技术部分总分</w:t>
      </w:r>
      <w:r>
        <w:rPr>
          <w:rFonts w:ascii="仿宋_GB2312" w:eastAsia="仿宋_GB2312" w:hAnsi="仿宋"/>
          <w:color w:val="000000" w:themeColor="text1"/>
          <w:sz w:val="28"/>
          <w:rPrChange w:id="3306" w:author="xbany" w:date="2022-08-08T18:31:00Z">
            <w:rPr>
              <w:rFonts w:ascii="仿宋_GB2312" w:eastAsia="仿宋_GB2312" w:hAnsi="仿宋"/>
              <w:sz w:val="28"/>
            </w:rPr>
          </w:rPrChange>
        </w:rPr>
        <w:t>50%[</w:t>
      </w:r>
      <w:r>
        <w:rPr>
          <w:rFonts w:ascii="仿宋_GB2312" w:eastAsia="仿宋_GB2312" w:hAnsi="仿宋"/>
          <w:color w:val="000000" w:themeColor="text1"/>
          <w:sz w:val="28"/>
          <w:rPrChange w:id="3307" w:author="xbany" w:date="2022-08-08T18:31:00Z">
            <w:rPr>
              <w:rFonts w:ascii="仿宋_GB2312" w:eastAsia="仿宋_GB2312" w:hAnsi="仿宋"/>
              <w:sz w:val="28"/>
            </w:rPr>
          </w:rPrChange>
        </w:rPr>
        <w:t>即</w:t>
      </w:r>
      <w:r>
        <w:rPr>
          <w:rFonts w:ascii="仿宋_GB2312" w:eastAsia="仿宋_GB2312" w:hAnsi="仿宋"/>
          <w:color w:val="000000" w:themeColor="text1"/>
          <w:sz w:val="28"/>
          <w:rPrChange w:id="3308" w:author="xbany" w:date="2022-08-08T18:31:00Z">
            <w:rPr>
              <w:rFonts w:ascii="仿宋_GB2312" w:eastAsia="仿宋_GB2312" w:hAnsi="仿宋"/>
              <w:sz w:val="28"/>
            </w:rPr>
          </w:rPrChange>
        </w:rPr>
        <w:t>10</w:t>
      </w:r>
      <w:r>
        <w:rPr>
          <w:rFonts w:ascii="仿宋_GB2312" w:eastAsia="仿宋_GB2312" w:hAnsi="仿宋"/>
          <w:color w:val="000000" w:themeColor="text1"/>
          <w:sz w:val="28"/>
          <w:rPrChange w:id="3309" w:author="xbany" w:date="2022-08-08T18:31:00Z">
            <w:rPr>
              <w:rFonts w:ascii="仿宋_GB2312" w:eastAsia="仿宋_GB2312" w:hAnsi="仿宋"/>
              <w:sz w:val="28"/>
            </w:rPr>
          </w:rPrChange>
        </w:rPr>
        <w:t>分（含）</w:t>
      </w:r>
      <w:r>
        <w:rPr>
          <w:rFonts w:ascii="仿宋_GB2312" w:eastAsia="仿宋_GB2312" w:hAnsi="仿宋"/>
          <w:color w:val="000000" w:themeColor="text1"/>
          <w:sz w:val="28"/>
          <w:rPrChange w:id="3310" w:author="xbany" w:date="2022-08-08T18:31:00Z">
            <w:rPr>
              <w:rFonts w:ascii="仿宋_GB2312" w:eastAsia="仿宋_GB2312" w:hAnsi="仿宋"/>
              <w:sz w:val="28"/>
            </w:rPr>
          </w:rPrChange>
        </w:rPr>
        <w:t>]</w:t>
      </w:r>
      <w:r>
        <w:rPr>
          <w:rFonts w:ascii="仿宋_GB2312" w:eastAsia="仿宋_GB2312" w:hAnsi="仿宋"/>
          <w:color w:val="000000" w:themeColor="text1"/>
          <w:sz w:val="28"/>
          <w:rPrChange w:id="3311" w:author="xbany" w:date="2022-08-08T18:31:00Z">
            <w:rPr>
              <w:rFonts w:ascii="仿宋_GB2312" w:eastAsia="仿宋_GB2312" w:hAnsi="仿宋"/>
              <w:sz w:val="28"/>
            </w:rPr>
          </w:rPrChange>
        </w:rPr>
        <w:t>，视为技术部分严重偏离招标文件要求，按无效投标处理。）</w:t>
      </w:r>
    </w:p>
    <w:tbl>
      <w:tblPr>
        <w:tblpPr w:leftFromText="180" w:rightFromText="180" w:vertAnchor="text" w:horzAnchor="page" w:tblpX="2014" w:tblpY="56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025"/>
        <w:gridCol w:w="5495"/>
        <w:gridCol w:w="851"/>
      </w:tblGrid>
      <w:tr w:rsidR="00227CCE">
        <w:trPr>
          <w:trHeight w:val="127"/>
        </w:trPr>
        <w:tc>
          <w:tcPr>
            <w:tcW w:w="959" w:type="dxa"/>
            <w:tcBorders>
              <w:top w:val="single" w:sz="4" w:space="0" w:color="auto"/>
              <w:left w:val="single" w:sz="4" w:space="0" w:color="auto"/>
              <w:bottom w:val="single" w:sz="4" w:space="0" w:color="auto"/>
              <w:right w:val="single" w:sz="4" w:space="0" w:color="auto"/>
            </w:tcBorders>
            <w:vAlign w:val="center"/>
          </w:tcPr>
          <w:p w:rsidR="00227CCE" w:rsidRPr="00227CCE" w:rsidRDefault="00AF493A">
            <w:pPr>
              <w:spacing w:line="276" w:lineRule="auto"/>
              <w:rPr>
                <w:rFonts w:ascii="仿宋_GB2312" w:eastAsia="仿宋_GB2312" w:hAnsi="仿宋"/>
                <w:color w:val="000000" w:themeColor="text1"/>
                <w:sz w:val="24"/>
                <w:szCs w:val="24"/>
                <w:rPrChange w:id="3312" w:author="xbany" w:date="2022-08-08T18:31:00Z">
                  <w:rPr>
                    <w:rFonts w:ascii="仿宋_GB2312" w:eastAsia="仿宋_GB2312" w:hAnsi="仿宋"/>
                    <w:sz w:val="24"/>
                    <w:szCs w:val="24"/>
                  </w:rPr>
                </w:rPrChange>
              </w:rPr>
            </w:pPr>
            <w:r>
              <w:rPr>
                <w:rFonts w:ascii="仿宋_GB2312" w:eastAsia="仿宋_GB2312" w:hAnsi="仿宋" w:hint="eastAsia"/>
                <w:color w:val="000000" w:themeColor="text1"/>
                <w:sz w:val="24"/>
                <w:szCs w:val="24"/>
                <w:rPrChange w:id="3313" w:author="xbany" w:date="2022-08-08T18:31:00Z">
                  <w:rPr>
                    <w:rFonts w:ascii="仿宋_GB2312" w:eastAsia="仿宋_GB2312" w:hAnsi="仿宋" w:hint="eastAsia"/>
                    <w:sz w:val="24"/>
                    <w:szCs w:val="24"/>
                  </w:rPr>
                </w:rPrChange>
              </w:rPr>
              <w:t>序号</w:t>
            </w:r>
          </w:p>
        </w:tc>
        <w:tc>
          <w:tcPr>
            <w:tcW w:w="1025" w:type="dxa"/>
            <w:tcBorders>
              <w:top w:val="single" w:sz="4" w:space="0" w:color="auto"/>
              <w:left w:val="single" w:sz="4" w:space="0" w:color="auto"/>
              <w:bottom w:val="single" w:sz="4" w:space="0" w:color="auto"/>
              <w:right w:val="single" w:sz="4" w:space="0" w:color="auto"/>
            </w:tcBorders>
            <w:vAlign w:val="center"/>
          </w:tcPr>
          <w:p w:rsidR="00227CCE" w:rsidRPr="00227CCE" w:rsidRDefault="00AF493A">
            <w:pPr>
              <w:spacing w:line="276" w:lineRule="auto"/>
              <w:jc w:val="center"/>
              <w:rPr>
                <w:rFonts w:ascii="仿宋_GB2312" w:eastAsia="仿宋_GB2312" w:hAnsi="仿宋"/>
                <w:color w:val="000000" w:themeColor="text1"/>
                <w:sz w:val="24"/>
                <w:szCs w:val="24"/>
                <w:rPrChange w:id="3314" w:author="xbany" w:date="2022-08-08T18:31:00Z">
                  <w:rPr>
                    <w:rFonts w:ascii="仿宋_GB2312" w:eastAsia="仿宋_GB2312" w:hAnsi="仿宋"/>
                    <w:sz w:val="24"/>
                    <w:szCs w:val="24"/>
                  </w:rPr>
                </w:rPrChange>
              </w:rPr>
            </w:pPr>
            <w:r>
              <w:rPr>
                <w:rFonts w:ascii="仿宋_GB2312" w:eastAsia="仿宋_GB2312" w:hAnsi="仿宋" w:hint="eastAsia"/>
                <w:color w:val="000000" w:themeColor="text1"/>
                <w:sz w:val="24"/>
                <w:szCs w:val="24"/>
                <w:rPrChange w:id="3315" w:author="xbany" w:date="2022-08-08T18:31:00Z">
                  <w:rPr>
                    <w:rFonts w:ascii="仿宋_GB2312" w:eastAsia="仿宋_GB2312" w:hAnsi="仿宋" w:hint="eastAsia"/>
                    <w:sz w:val="24"/>
                    <w:szCs w:val="24"/>
                  </w:rPr>
                </w:rPrChange>
              </w:rPr>
              <w:t>项目</w:t>
            </w:r>
          </w:p>
        </w:tc>
        <w:tc>
          <w:tcPr>
            <w:tcW w:w="5495" w:type="dxa"/>
            <w:tcBorders>
              <w:top w:val="single" w:sz="4" w:space="0" w:color="auto"/>
              <w:left w:val="single" w:sz="4" w:space="0" w:color="auto"/>
              <w:bottom w:val="single" w:sz="4" w:space="0" w:color="auto"/>
              <w:right w:val="single" w:sz="4" w:space="0" w:color="auto"/>
            </w:tcBorders>
            <w:vAlign w:val="center"/>
          </w:tcPr>
          <w:p w:rsidR="00227CCE" w:rsidRPr="00227CCE" w:rsidRDefault="00AF493A">
            <w:pPr>
              <w:spacing w:line="276" w:lineRule="auto"/>
              <w:ind w:firstLine="570"/>
              <w:jc w:val="center"/>
              <w:rPr>
                <w:rFonts w:ascii="仿宋_GB2312" w:eastAsia="仿宋_GB2312" w:hAnsi="仿宋"/>
                <w:color w:val="000000" w:themeColor="text1"/>
                <w:sz w:val="24"/>
                <w:szCs w:val="24"/>
                <w:rPrChange w:id="3316" w:author="xbany" w:date="2022-08-08T18:31:00Z">
                  <w:rPr>
                    <w:rFonts w:ascii="仿宋_GB2312" w:eastAsia="仿宋_GB2312" w:hAnsi="仿宋"/>
                    <w:sz w:val="24"/>
                    <w:szCs w:val="24"/>
                  </w:rPr>
                </w:rPrChange>
              </w:rPr>
            </w:pPr>
            <w:r>
              <w:rPr>
                <w:rFonts w:ascii="仿宋_GB2312" w:eastAsia="仿宋_GB2312" w:hAnsi="仿宋" w:hint="eastAsia"/>
                <w:color w:val="000000" w:themeColor="text1"/>
                <w:sz w:val="24"/>
                <w:szCs w:val="24"/>
                <w:rPrChange w:id="3317" w:author="xbany" w:date="2022-08-08T18:31:00Z">
                  <w:rPr>
                    <w:rFonts w:ascii="仿宋_GB2312" w:eastAsia="仿宋_GB2312" w:hAnsi="仿宋" w:hint="eastAsia"/>
                    <w:sz w:val="24"/>
                    <w:szCs w:val="24"/>
                  </w:rPr>
                </w:rPrChange>
              </w:rPr>
              <w:t>评分标准</w:t>
            </w:r>
          </w:p>
        </w:tc>
        <w:tc>
          <w:tcPr>
            <w:tcW w:w="851" w:type="dxa"/>
            <w:tcBorders>
              <w:top w:val="single" w:sz="4" w:space="0" w:color="auto"/>
              <w:left w:val="single" w:sz="4" w:space="0" w:color="auto"/>
              <w:bottom w:val="single" w:sz="4" w:space="0" w:color="auto"/>
              <w:right w:val="single" w:sz="4" w:space="0" w:color="auto"/>
            </w:tcBorders>
            <w:vAlign w:val="center"/>
          </w:tcPr>
          <w:p w:rsidR="00227CCE" w:rsidRPr="00227CCE" w:rsidRDefault="00AF493A">
            <w:pPr>
              <w:spacing w:line="276" w:lineRule="auto"/>
              <w:jc w:val="center"/>
              <w:rPr>
                <w:rFonts w:ascii="仿宋_GB2312" w:eastAsia="仿宋_GB2312" w:hAnsi="仿宋"/>
                <w:color w:val="000000" w:themeColor="text1"/>
                <w:sz w:val="24"/>
                <w:szCs w:val="24"/>
                <w:rPrChange w:id="3318" w:author="xbany" w:date="2022-08-08T18:31:00Z">
                  <w:rPr>
                    <w:rFonts w:ascii="仿宋_GB2312" w:eastAsia="仿宋_GB2312" w:hAnsi="仿宋"/>
                    <w:sz w:val="24"/>
                    <w:szCs w:val="24"/>
                  </w:rPr>
                </w:rPrChange>
              </w:rPr>
            </w:pPr>
            <w:r>
              <w:rPr>
                <w:rFonts w:ascii="仿宋_GB2312" w:eastAsia="仿宋_GB2312" w:hAnsi="仿宋" w:hint="eastAsia"/>
                <w:color w:val="000000" w:themeColor="text1"/>
                <w:sz w:val="24"/>
                <w:szCs w:val="24"/>
                <w:rPrChange w:id="3319" w:author="xbany" w:date="2022-08-08T18:31:00Z">
                  <w:rPr>
                    <w:rFonts w:ascii="仿宋_GB2312" w:eastAsia="仿宋_GB2312" w:hAnsi="仿宋" w:hint="eastAsia"/>
                    <w:sz w:val="24"/>
                    <w:szCs w:val="24"/>
                  </w:rPr>
                </w:rPrChange>
              </w:rPr>
              <w:t>满分分数</w:t>
            </w:r>
          </w:p>
        </w:tc>
      </w:tr>
      <w:tr w:rsidR="00227CCE">
        <w:trPr>
          <w:trHeight w:val="1240"/>
        </w:trPr>
        <w:tc>
          <w:tcPr>
            <w:tcW w:w="959" w:type="dxa"/>
            <w:tcBorders>
              <w:top w:val="single" w:sz="4" w:space="0" w:color="auto"/>
              <w:left w:val="single" w:sz="4" w:space="0" w:color="auto"/>
              <w:bottom w:val="single" w:sz="4" w:space="0" w:color="auto"/>
              <w:right w:val="single" w:sz="4" w:space="0" w:color="auto"/>
            </w:tcBorders>
            <w:vAlign w:val="center"/>
          </w:tcPr>
          <w:p w:rsidR="00227CCE" w:rsidRPr="00227CCE" w:rsidRDefault="00AF493A">
            <w:pPr>
              <w:spacing w:line="276" w:lineRule="auto"/>
              <w:ind w:firstLineChars="100" w:firstLine="240"/>
              <w:rPr>
                <w:rFonts w:ascii="仿宋_GB2312" w:eastAsia="仿宋_GB2312" w:hAnsi="仿宋"/>
                <w:color w:val="000000" w:themeColor="text1"/>
                <w:sz w:val="24"/>
                <w:szCs w:val="24"/>
                <w:rPrChange w:id="3320" w:author="xbany" w:date="2022-08-08T18:31:00Z">
                  <w:rPr>
                    <w:rFonts w:ascii="仿宋_GB2312" w:eastAsia="仿宋_GB2312" w:hAnsi="仿宋"/>
                    <w:sz w:val="24"/>
                    <w:szCs w:val="24"/>
                  </w:rPr>
                </w:rPrChange>
              </w:rPr>
            </w:pPr>
            <w:r>
              <w:rPr>
                <w:rFonts w:ascii="仿宋_GB2312" w:eastAsia="仿宋_GB2312" w:hAnsi="仿宋"/>
                <w:color w:val="000000" w:themeColor="text1"/>
                <w:sz w:val="24"/>
                <w:szCs w:val="24"/>
                <w:rPrChange w:id="3321" w:author="xbany" w:date="2022-08-08T18:31:00Z">
                  <w:rPr>
                    <w:rFonts w:ascii="仿宋_GB2312" w:eastAsia="仿宋_GB2312" w:hAnsi="仿宋"/>
                    <w:sz w:val="24"/>
                    <w:szCs w:val="24"/>
                  </w:rPr>
                </w:rPrChange>
              </w:rPr>
              <w:t>1</w:t>
            </w:r>
          </w:p>
        </w:tc>
        <w:tc>
          <w:tcPr>
            <w:tcW w:w="1025" w:type="dxa"/>
            <w:tcBorders>
              <w:top w:val="single" w:sz="4" w:space="0" w:color="auto"/>
              <w:left w:val="single" w:sz="4" w:space="0" w:color="auto"/>
              <w:bottom w:val="single" w:sz="4" w:space="0" w:color="auto"/>
              <w:right w:val="single" w:sz="4" w:space="0" w:color="auto"/>
            </w:tcBorders>
            <w:vAlign w:val="center"/>
          </w:tcPr>
          <w:p w:rsidR="00227CCE" w:rsidRPr="00227CCE" w:rsidRDefault="00AF493A">
            <w:pPr>
              <w:spacing w:line="276" w:lineRule="auto"/>
              <w:jc w:val="left"/>
              <w:rPr>
                <w:rFonts w:ascii="仿宋_GB2312" w:eastAsia="仿宋_GB2312" w:hAnsi="仿宋"/>
                <w:color w:val="000000" w:themeColor="text1"/>
                <w:sz w:val="24"/>
                <w:szCs w:val="24"/>
                <w:rPrChange w:id="3322" w:author="xbany" w:date="2022-08-08T18:31:00Z">
                  <w:rPr>
                    <w:rFonts w:ascii="仿宋_GB2312" w:eastAsia="仿宋_GB2312" w:hAnsi="仿宋"/>
                    <w:sz w:val="24"/>
                    <w:szCs w:val="24"/>
                  </w:rPr>
                </w:rPrChange>
              </w:rPr>
            </w:pPr>
            <w:r>
              <w:rPr>
                <w:rFonts w:ascii="仿宋_GB2312" w:eastAsia="仿宋_GB2312" w:hAnsi="仿宋" w:hint="eastAsia"/>
                <w:color w:val="000000" w:themeColor="text1"/>
                <w:sz w:val="24"/>
                <w:szCs w:val="24"/>
                <w:rPrChange w:id="3323" w:author="xbany" w:date="2022-08-08T18:31:00Z">
                  <w:rPr>
                    <w:rFonts w:ascii="仿宋_GB2312" w:eastAsia="仿宋_GB2312" w:hAnsi="仿宋" w:hint="eastAsia"/>
                    <w:sz w:val="24"/>
                    <w:szCs w:val="24"/>
                  </w:rPr>
                </w:rPrChange>
              </w:rPr>
              <w:t>保险方案</w:t>
            </w:r>
          </w:p>
        </w:tc>
        <w:tc>
          <w:tcPr>
            <w:tcW w:w="5495" w:type="dxa"/>
            <w:tcBorders>
              <w:top w:val="single" w:sz="4" w:space="0" w:color="auto"/>
              <w:left w:val="single" w:sz="4" w:space="0" w:color="auto"/>
              <w:bottom w:val="single" w:sz="4" w:space="0" w:color="auto"/>
              <w:right w:val="single" w:sz="4" w:space="0" w:color="auto"/>
            </w:tcBorders>
            <w:vAlign w:val="center"/>
          </w:tcPr>
          <w:p w:rsidR="00227CCE" w:rsidRPr="00227CCE" w:rsidRDefault="00AF493A">
            <w:pPr>
              <w:jc w:val="left"/>
              <w:rPr>
                <w:rFonts w:ascii="仿宋_GB2312" w:eastAsia="仿宋_GB2312" w:hAnsi="仿宋"/>
                <w:color w:val="000000" w:themeColor="text1"/>
                <w:sz w:val="24"/>
                <w:szCs w:val="24"/>
                <w:rPrChange w:id="3324" w:author="xbany" w:date="2022-08-08T18:31:00Z">
                  <w:rPr>
                    <w:rFonts w:ascii="仿宋_GB2312" w:eastAsia="仿宋_GB2312" w:hAnsi="仿宋"/>
                    <w:sz w:val="24"/>
                    <w:szCs w:val="24"/>
                  </w:rPr>
                </w:rPrChange>
              </w:rPr>
            </w:pPr>
            <w:r>
              <w:rPr>
                <w:rFonts w:ascii="仿宋_GB2312" w:eastAsia="仿宋_GB2312" w:hAnsi="仿宋"/>
                <w:color w:val="000000" w:themeColor="text1"/>
                <w:sz w:val="24"/>
                <w:szCs w:val="24"/>
                <w:rPrChange w:id="3325" w:author="xbany" w:date="2022-08-08T18:31:00Z">
                  <w:rPr>
                    <w:rFonts w:ascii="仿宋_GB2312" w:eastAsia="仿宋_GB2312" w:hAnsi="仿宋"/>
                    <w:sz w:val="24"/>
                    <w:szCs w:val="24"/>
                  </w:rPr>
                </w:rPrChange>
              </w:rPr>
              <w:t>1.</w:t>
            </w:r>
            <w:r>
              <w:rPr>
                <w:rFonts w:ascii="仿宋_GB2312" w:eastAsia="仿宋_GB2312" w:hAnsi="仿宋"/>
                <w:color w:val="000000" w:themeColor="text1"/>
                <w:sz w:val="24"/>
                <w:szCs w:val="24"/>
                <w:rPrChange w:id="3326" w:author="xbany" w:date="2022-08-08T18:31:00Z">
                  <w:rPr>
                    <w:rFonts w:ascii="仿宋_GB2312" w:eastAsia="仿宋_GB2312" w:hAnsi="仿宋"/>
                    <w:sz w:val="24"/>
                    <w:szCs w:val="24"/>
                  </w:rPr>
                </w:rPrChange>
              </w:rPr>
              <w:t>完全响应比选文件中的保险方案，得满分</w:t>
            </w:r>
            <w:r>
              <w:rPr>
                <w:rFonts w:ascii="仿宋_GB2312" w:eastAsia="仿宋_GB2312" w:hAnsi="仿宋"/>
                <w:color w:val="000000" w:themeColor="text1"/>
                <w:sz w:val="24"/>
                <w:szCs w:val="24"/>
                <w:rPrChange w:id="3327" w:author="xbany" w:date="2022-08-08T18:31:00Z">
                  <w:rPr>
                    <w:rFonts w:ascii="仿宋_GB2312" w:eastAsia="仿宋_GB2312" w:hAnsi="仿宋"/>
                    <w:sz w:val="24"/>
                    <w:szCs w:val="24"/>
                  </w:rPr>
                </w:rPrChange>
              </w:rPr>
              <w:t>10</w:t>
            </w:r>
            <w:r>
              <w:rPr>
                <w:rFonts w:ascii="仿宋_GB2312" w:eastAsia="仿宋_GB2312" w:hAnsi="仿宋"/>
                <w:color w:val="000000" w:themeColor="text1"/>
                <w:sz w:val="24"/>
                <w:szCs w:val="24"/>
                <w:rPrChange w:id="3328" w:author="xbany" w:date="2022-08-08T18:31:00Z">
                  <w:rPr>
                    <w:rFonts w:ascii="仿宋_GB2312" w:eastAsia="仿宋_GB2312" w:hAnsi="仿宋"/>
                    <w:sz w:val="24"/>
                    <w:szCs w:val="24"/>
                  </w:rPr>
                </w:rPrChange>
              </w:rPr>
              <w:t>分；</w:t>
            </w:r>
          </w:p>
          <w:p w:rsidR="00227CCE" w:rsidRPr="00227CCE" w:rsidRDefault="00AF493A">
            <w:pPr>
              <w:jc w:val="left"/>
              <w:rPr>
                <w:rFonts w:ascii="仿宋_GB2312" w:eastAsia="仿宋_GB2312" w:hAnsi="仿宋"/>
                <w:color w:val="000000" w:themeColor="text1"/>
                <w:sz w:val="24"/>
                <w:szCs w:val="24"/>
                <w:rPrChange w:id="3329" w:author="xbany" w:date="2022-08-08T18:31:00Z">
                  <w:rPr>
                    <w:rFonts w:ascii="仿宋_GB2312" w:eastAsia="仿宋_GB2312" w:hAnsi="仿宋"/>
                    <w:sz w:val="24"/>
                    <w:szCs w:val="24"/>
                  </w:rPr>
                </w:rPrChange>
              </w:rPr>
            </w:pPr>
            <w:r>
              <w:rPr>
                <w:rFonts w:ascii="仿宋_GB2312" w:eastAsia="仿宋_GB2312" w:hAnsi="仿宋"/>
                <w:color w:val="000000" w:themeColor="text1"/>
                <w:sz w:val="24"/>
                <w:szCs w:val="24"/>
                <w:rPrChange w:id="3330" w:author="xbany" w:date="2022-08-08T18:31:00Z">
                  <w:rPr>
                    <w:rFonts w:ascii="仿宋_GB2312" w:eastAsia="仿宋_GB2312" w:hAnsi="仿宋"/>
                    <w:sz w:val="24"/>
                    <w:szCs w:val="24"/>
                  </w:rPr>
                </w:rPrChange>
              </w:rPr>
              <w:t>2.</w:t>
            </w:r>
            <w:r>
              <w:rPr>
                <w:rFonts w:ascii="仿宋_GB2312" w:eastAsia="仿宋_GB2312" w:hAnsi="仿宋"/>
                <w:color w:val="000000" w:themeColor="text1"/>
                <w:sz w:val="24"/>
                <w:szCs w:val="24"/>
                <w:rPrChange w:id="3331" w:author="xbany" w:date="2022-08-08T18:31:00Z">
                  <w:rPr>
                    <w:rFonts w:ascii="仿宋_GB2312" w:eastAsia="仿宋_GB2312" w:hAnsi="仿宋"/>
                    <w:sz w:val="24"/>
                    <w:szCs w:val="24"/>
                  </w:rPr>
                </w:rPrChange>
              </w:rPr>
              <w:t>如果比选申请人的保险方案出现负偏差（即降低保险保障水平）：每一项扣</w:t>
            </w:r>
            <w:r>
              <w:rPr>
                <w:rFonts w:ascii="仿宋_GB2312" w:eastAsia="仿宋_GB2312" w:hAnsi="仿宋"/>
                <w:color w:val="000000" w:themeColor="text1"/>
                <w:sz w:val="24"/>
                <w:szCs w:val="24"/>
                <w:rPrChange w:id="3332" w:author="xbany" w:date="2022-08-08T18:31:00Z">
                  <w:rPr>
                    <w:rFonts w:ascii="仿宋_GB2312" w:eastAsia="仿宋_GB2312" w:hAnsi="仿宋"/>
                    <w:sz w:val="24"/>
                    <w:szCs w:val="24"/>
                  </w:rPr>
                </w:rPrChange>
              </w:rPr>
              <w:t>2</w:t>
            </w:r>
            <w:r>
              <w:rPr>
                <w:rFonts w:ascii="仿宋_GB2312" w:eastAsia="仿宋_GB2312" w:hAnsi="仿宋"/>
                <w:color w:val="000000" w:themeColor="text1"/>
                <w:sz w:val="24"/>
                <w:szCs w:val="24"/>
                <w:rPrChange w:id="3333" w:author="xbany" w:date="2022-08-08T18:31:00Z">
                  <w:rPr>
                    <w:rFonts w:ascii="仿宋_GB2312" w:eastAsia="仿宋_GB2312" w:hAnsi="仿宋"/>
                    <w:sz w:val="24"/>
                    <w:szCs w:val="24"/>
                  </w:rPr>
                </w:rPrChange>
              </w:rPr>
              <w:t>分，扣完为止。</w:t>
            </w:r>
          </w:p>
        </w:tc>
        <w:tc>
          <w:tcPr>
            <w:tcW w:w="851" w:type="dxa"/>
            <w:tcBorders>
              <w:top w:val="single" w:sz="4" w:space="0" w:color="auto"/>
              <w:left w:val="single" w:sz="4" w:space="0" w:color="auto"/>
              <w:bottom w:val="single" w:sz="4" w:space="0" w:color="auto"/>
              <w:right w:val="single" w:sz="4" w:space="0" w:color="auto"/>
            </w:tcBorders>
            <w:vAlign w:val="center"/>
          </w:tcPr>
          <w:p w:rsidR="00227CCE" w:rsidRPr="00227CCE" w:rsidRDefault="00AF493A">
            <w:pPr>
              <w:spacing w:line="276" w:lineRule="auto"/>
              <w:jc w:val="left"/>
              <w:rPr>
                <w:rFonts w:ascii="仿宋_GB2312" w:eastAsia="仿宋_GB2312" w:hAnsi="仿宋"/>
                <w:color w:val="000000" w:themeColor="text1"/>
                <w:sz w:val="24"/>
                <w:szCs w:val="24"/>
                <w:rPrChange w:id="3334" w:author="xbany" w:date="2022-08-08T18:31:00Z">
                  <w:rPr>
                    <w:rFonts w:ascii="仿宋_GB2312" w:eastAsia="仿宋_GB2312" w:hAnsi="仿宋"/>
                    <w:sz w:val="24"/>
                    <w:szCs w:val="24"/>
                  </w:rPr>
                </w:rPrChange>
              </w:rPr>
            </w:pPr>
            <w:r>
              <w:rPr>
                <w:rFonts w:ascii="仿宋_GB2312" w:eastAsia="仿宋_GB2312" w:hAnsi="仿宋"/>
                <w:color w:val="000000" w:themeColor="text1"/>
                <w:sz w:val="24"/>
                <w:szCs w:val="24"/>
                <w:rPrChange w:id="3335" w:author="xbany" w:date="2022-08-08T18:31:00Z">
                  <w:rPr>
                    <w:rFonts w:ascii="仿宋_GB2312" w:eastAsia="仿宋_GB2312" w:hAnsi="仿宋"/>
                    <w:sz w:val="24"/>
                    <w:szCs w:val="24"/>
                  </w:rPr>
                </w:rPrChange>
              </w:rPr>
              <w:t>10</w:t>
            </w:r>
            <w:r>
              <w:rPr>
                <w:rFonts w:ascii="仿宋_GB2312" w:eastAsia="仿宋_GB2312" w:hAnsi="仿宋"/>
                <w:color w:val="000000" w:themeColor="text1"/>
                <w:sz w:val="24"/>
                <w:szCs w:val="24"/>
                <w:rPrChange w:id="3336" w:author="xbany" w:date="2022-08-08T18:31:00Z">
                  <w:rPr>
                    <w:rFonts w:ascii="仿宋_GB2312" w:eastAsia="仿宋_GB2312" w:hAnsi="仿宋"/>
                    <w:sz w:val="24"/>
                    <w:szCs w:val="24"/>
                  </w:rPr>
                </w:rPrChange>
              </w:rPr>
              <w:t>分</w:t>
            </w:r>
          </w:p>
        </w:tc>
      </w:tr>
      <w:tr w:rsidR="00227CCE">
        <w:trPr>
          <w:trHeight w:val="2559"/>
        </w:trPr>
        <w:tc>
          <w:tcPr>
            <w:tcW w:w="959" w:type="dxa"/>
            <w:tcBorders>
              <w:top w:val="single" w:sz="4" w:space="0" w:color="auto"/>
              <w:left w:val="single" w:sz="4" w:space="0" w:color="auto"/>
              <w:bottom w:val="single" w:sz="4" w:space="0" w:color="auto"/>
              <w:right w:val="single" w:sz="4" w:space="0" w:color="auto"/>
            </w:tcBorders>
            <w:vAlign w:val="center"/>
          </w:tcPr>
          <w:p w:rsidR="00227CCE" w:rsidRPr="00227CCE" w:rsidRDefault="00AF493A">
            <w:pPr>
              <w:spacing w:line="276" w:lineRule="auto"/>
              <w:jc w:val="center"/>
              <w:rPr>
                <w:rFonts w:ascii="仿宋_GB2312" w:eastAsia="仿宋_GB2312" w:hAnsi="仿宋"/>
                <w:color w:val="000000" w:themeColor="text1"/>
                <w:sz w:val="24"/>
                <w:szCs w:val="24"/>
                <w:rPrChange w:id="3337" w:author="xbany" w:date="2022-08-08T18:31:00Z">
                  <w:rPr>
                    <w:rFonts w:ascii="仿宋_GB2312" w:eastAsia="仿宋_GB2312" w:hAnsi="仿宋"/>
                    <w:sz w:val="24"/>
                    <w:szCs w:val="24"/>
                  </w:rPr>
                </w:rPrChange>
              </w:rPr>
            </w:pPr>
            <w:r>
              <w:rPr>
                <w:rFonts w:ascii="仿宋_GB2312" w:eastAsia="仿宋_GB2312" w:hAnsi="仿宋"/>
                <w:color w:val="000000" w:themeColor="text1"/>
                <w:sz w:val="24"/>
                <w:szCs w:val="24"/>
                <w:rPrChange w:id="3338" w:author="xbany" w:date="2022-08-08T18:31:00Z">
                  <w:rPr>
                    <w:rFonts w:ascii="仿宋_GB2312" w:eastAsia="仿宋_GB2312" w:hAnsi="仿宋"/>
                    <w:sz w:val="24"/>
                    <w:szCs w:val="24"/>
                  </w:rPr>
                </w:rPrChange>
              </w:rPr>
              <w:t>2</w:t>
            </w:r>
          </w:p>
        </w:tc>
        <w:tc>
          <w:tcPr>
            <w:tcW w:w="1025" w:type="dxa"/>
            <w:tcBorders>
              <w:top w:val="single" w:sz="4" w:space="0" w:color="auto"/>
              <w:left w:val="single" w:sz="4" w:space="0" w:color="auto"/>
              <w:bottom w:val="single" w:sz="4" w:space="0" w:color="auto"/>
              <w:right w:val="single" w:sz="4" w:space="0" w:color="auto"/>
            </w:tcBorders>
            <w:vAlign w:val="center"/>
          </w:tcPr>
          <w:p w:rsidR="00227CCE" w:rsidRPr="00227CCE" w:rsidRDefault="00AF493A">
            <w:pPr>
              <w:spacing w:line="276" w:lineRule="auto"/>
              <w:jc w:val="left"/>
              <w:rPr>
                <w:rFonts w:ascii="仿宋_GB2312" w:eastAsia="仿宋_GB2312" w:hAnsi="仿宋"/>
                <w:color w:val="000000" w:themeColor="text1"/>
                <w:sz w:val="24"/>
                <w:szCs w:val="24"/>
                <w:rPrChange w:id="3339" w:author="xbany" w:date="2022-08-08T18:31:00Z">
                  <w:rPr>
                    <w:rFonts w:ascii="仿宋_GB2312" w:eastAsia="仿宋_GB2312" w:hAnsi="仿宋"/>
                    <w:sz w:val="24"/>
                    <w:szCs w:val="24"/>
                  </w:rPr>
                </w:rPrChange>
              </w:rPr>
            </w:pPr>
            <w:r>
              <w:rPr>
                <w:rFonts w:ascii="仿宋_GB2312" w:eastAsia="仿宋_GB2312" w:hAnsi="仿宋" w:hint="eastAsia"/>
                <w:color w:val="000000" w:themeColor="text1"/>
                <w:sz w:val="24"/>
                <w:szCs w:val="24"/>
                <w:rPrChange w:id="3340" w:author="xbany" w:date="2022-08-08T18:31:00Z">
                  <w:rPr>
                    <w:rFonts w:ascii="仿宋_GB2312" w:eastAsia="仿宋_GB2312" w:hAnsi="仿宋" w:hint="eastAsia"/>
                    <w:sz w:val="24"/>
                    <w:szCs w:val="24"/>
                  </w:rPr>
                </w:rPrChange>
              </w:rPr>
              <w:t>服务人员</w:t>
            </w:r>
          </w:p>
        </w:tc>
        <w:tc>
          <w:tcPr>
            <w:tcW w:w="5495" w:type="dxa"/>
            <w:tcBorders>
              <w:top w:val="single" w:sz="4" w:space="0" w:color="auto"/>
              <w:left w:val="single" w:sz="4" w:space="0" w:color="auto"/>
              <w:bottom w:val="single" w:sz="4" w:space="0" w:color="auto"/>
              <w:right w:val="single" w:sz="4" w:space="0" w:color="auto"/>
            </w:tcBorders>
            <w:vAlign w:val="center"/>
          </w:tcPr>
          <w:p w:rsidR="00227CCE" w:rsidRPr="00227CCE" w:rsidRDefault="00AF493A">
            <w:pPr>
              <w:jc w:val="left"/>
              <w:rPr>
                <w:rFonts w:ascii="仿宋_GB2312" w:eastAsia="仿宋_GB2312" w:hAnsi="仿宋"/>
                <w:color w:val="000000" w:themeColor="text1"/>
                <w:sz w:val="24"/>
                <w:szCs w:val="24"/>
                <w:rPrChange w:id="3341" w:author="xbany" w:date="2022-08-08T18:31:00Z">
                  <w:rPr>
                    <w:rFonts w:ascii="仿宋_GB2312" w:eastAsia="仿宋_GB2312" w:hAnsi="仿宋"/>
                    <w:sz w:val="24"/>
                    <w:szCs w:val="24"/>
                  </w:rPr>
                </w:rPrChange>
              </w:rPr>
            </w:pPr>
            <w:r>
              <w:rPr>
                <w:rFonts w:ascii="仿宋_GB2312" w:eastAsia="仿宋_GB2312" w:hAnsi="仿宋"/>
                <w:color w:val="000000" w:themeColor="text1"/>
                <w:sz w:val="24"/>
                <w:szCs w:val="24"/>
                <w:rPrChange w:id="3342" w:author="xbany" w:date="2022-08-08T18:31:00Z">
                  <w:rPr>
                    <w:rFonts w:ascii="仿宋_GB2312" w:eastAsia="仿宋_GB2312" w:hAnsi="仿宋"/>
                    <w:sz w:val="24"/>
                    <w:szCs w:val="24"/>
                  </w:rPr>
                </w:rPrChange>
              </w:rPr>
              <w:t xml:space="preserve">2. </w:t>
            </w:r>
            <w:r>
              <w:rPr>
                <w:rFonts w:ascii="仿宋_GB2312" w:eastAsia="仿宋_GB2312" w:hAnsi="仿宋"/>
                <w:color w:val="000000" w:themeColor="text1"/>
                <w:sz w:val="24"/>
                <w:szCs w:val="24"/>
                <w:rPrChange w:id="3343" w:author="xbany" w:date="2022-08-08T18:31:00Z">
                  <w:rPr>
                    <w:rFonts w:ascii="仿宋_GB2312" w:eastAsia="仿宋_GB2312" w:hAnsi="仿宋"/>
                    <w:sz w:val="24"/>
                    <w:szCs w:val="24"/>
                  </w:rPr>
                </w:rPrChange>
              </w:rPr>
              <w:t>服务团队：</w:t>
            </w:r>
            <w:r>
              <w:rPr>
                <w:rFonts w:ascii="仿宋_GB2312" w:eastAsia="仿宋_GB2312" w:hAnsi="仿宋"/>
                <w:color w:val="000000" w:themeColor="text1"/>
                <w:sz w:val="24"/>
                <w:szCs w:val="24"/>
                <w:rPrChange w:id="3344" w:author="xbany" w:date="2022-08-08T18:31:00Z">
                  <w:rPr>
                    <w:rFonts w:ascii="仿宋_GB2312" w:eastAsia="仿宋_GB2312" w:hAnsi="仿宋"/>
                    <w:sz w:val="24"/>
                    <w:szCs w:val="24"/>
                  </w:rPr>
                </w:rPrChange>
              </w:rPr>
              <w:t xml:space="preserve"> </w:t>
            </w:r>
          </w:p>
          <w:p w:rsidR="00227CCE" w:rsidRPr="00227CCE" w:rsidRDefault="00AF493A">
            <w:pPr>
              <w:jc w:val="left"/>
              <w:rPr>
                <w:rFonts w:ascii="仿宋_GB2312" w:eastAsia="仿宋_GB2312" w:hAnsi="仿宋"/>
                <w:color w:val="000000" w:themeColor="text1"/>
                <w:sz w:val="24"/>
                <w:szCs w:val="24"/>
                <w:rPrChange w:id="3345" w:author="xbany" w:date="2022-08-08T18:31:00Z">
                  <w:rPr>
                    <w:rFonts w:ascii="仿宋_GB2312" w:eastAsia="仿宋_GB2312" w:hAnsi="仿宋"/>
                    <w:sz w:val="24"/>
                    <w:szCs w:val="24"/>
                  </w:rPr>
                </w:rPrChange>
              </w:rPr>
            </w:pPr>
            <w:r>
              <w:rPr>
                <w:rFonts w:ascii="仿宋_GB2312" w:eastAsia="仿宋_GB2312" w:hAnsi="仿宋" w:hint="eastAsia"/>
                <w:color w:val="000000" w:themeColor="text1"/>
                <w:sz w:val="24"/>
                <w:szCs w:val="24"/>
                <w:rPrChange w:id="3346" w:author="xbany" w:date="2022-08-08T18:31:00Z">
                  <w:rPr>
                    <w:rFonts w:ascii="仿宋_GB2312" w:eastAsia="仿宋_GB2312" w:hAnsi="仿宋" w:hint="eastAsia"/>
                    <w:sz w:val="24"/>
                    <w:szCs w:val="24"/>
                  </w:rPr>
                </w:rPrChange>
              </w:rPr>
              <w:t>（</w:t>
            </w:r>
            <w:r>
              <w:rPr>
                <w:rFonts w:ascii="仿宋_GB2312" w:eastAsia="仿宋_GB2312" w:hAnsi="仿宋"/>
                <w:color w:val="000000" w:themeColor="text1"/>
                <w:sz w:val="24"/>
                <w:szCs w:val="24"/>
                <w:rPrChange w:id="3347" w:author="xbany" w:date="2022-08-08T18:31:00Z">
                  <w:rPr>
                    <w:rFonts w:ascii="仿宋_GB2312" w:eastAsia="仿宋_GB2312" w:hAnsi="仿宋"/>
                    <w:sz w:val="24"/>
                    <w:szCs w:val="24"/>
                  </w:rPr>
                </w:rPrChange>
              </w:rPr>
              <w:t>1</w:t>
            </w:r>
            <w:r>
              <w:rPr>
                <w:rFonts w:ascii="仿宋_GB2312" w:eastAsia="仿宋_GB2312" w:hAnsi="仿宋"/>
                <w:color w:val="000000" w:themeColor="text1"/>
                <w:sz w:val="24"/>
                <w:szCs w:val="24"/>
                <w:rPrChange w:id="3348" w:author="xbany" w:date="2022-08-08T18:31:00Z">
                  <w:rPr>
                    <w:rFonts w:ascii="仿宋_GB2312" w:eastAsia="仿宋_GB2312" w:hAnsi="仿宋"/>
                    <w:sz w:val="24"/>
                    <w:szCs w:val="24"/>
                  </w:rPr>
                </w:rPrChange>
              </w:rPr>
              <w:t>）在项目所在地提供保险理赔服务的人员不少于</w:t>
            </w:r>
            <w:r>
              <w:rPr>
                <w:rFonts w:ascii="仿宋_GB2312" w:eastAsia="仿宋_GB2312" w:hAnsi="仿宋"/>
                <w:color w:val="000000" w:themeColor="text1"/>
                <w:sz w:val="24"/>
                <w:szCs w:val="24"/>
                <w:rPrChange w:id="3349" w:author="xbany" w:date="2022-08-08T18:31:00Z">
                  <w:rPr>
                    <w:rFonts w:ascii="仿宋_GB2312" w:eastAsia="仿宋_GB2312" w:hAnsi="仿宋"/>
                    <w:sz w:val="24"/>
                    <w:szCs w:val="24"/>
                  </w:rPr>
                </w:rPrChange>
              </w:rPr>
              <w:t>3</w:t>
            </w:r>
            <w:r>
              <w:rPr>
                <w:rFonts w:ascii="仿宋_GB2312" w:eastAsia="仿宋_GB2312" w:hAnsi="仿宋"/>
                <w:color w:val="000000" w:themeColor="text1"/>
                <w:sz w:val="24"/>
                <w:szCs w:val="24"/>
                <w:rPrChange w:id="3350" w:author="xbany" w:date="2022-08-08T18:31:00Z">
                  <w:rPr>
                    <w:rFonts w:ascii="仿宋_GB2312" w:eastAsia="仿宋_GB2312" w:hAnsi="仿宋"/>
                    <w:sz w:val="24"/>
                    <w:szCs w:val="24"/>
                  </w:rPr>
                </w:rPrChange>
              </w:rPr>
              <w:t>人的得</w:t>
            </w:r>
            <w:r>
              <w:rPr>
                <w:rFonts w:ascii="仿宋_GB2312" w:eastAsia="仿宋_GB2312" w:hAnsi="仿宋"/>
                <w:color w:val="000000" w:themeColor="text1"/>
                <w:sz w:val="24"/>
                <w:szCs w:val="24"/>
                <w:rPrChange w:id="3351" w:author="xbany" w:date="2022-08-08T18:31:00Z">
                  <w:rPr>
                    <w:rFonts w:ascii="仿宋_GB2312" w:eastAsia="仿宋_GB2312" w:hAnsi="仿宋"/>
                    <w:sz w:val="24"/>
                    <w:szCs w:val="24"/>
                  </w:rPr>
                </w:rPrChange>
              </w:rPr>
              <w:t>1</w:t>
            </w:r>
            <w:r>
              <w:rPr>
                <w:rFonts w:ascii="仿宋_GB2312" w:eastAsia="仿宋_GB2312" w:hAnsi="仿宋"/>
                <w:color w:val="000000" w:themeColor="text1"/>
                <w:sz w:val="24"/>
                <w:szCs w:val="24"/>
                <w:rPrChange w:id="3352" w:author="xbany" w:date="2022-08-08T18:31:00Z">
                  <w:rPr>
                    <w:rFonts w:ascii="仿宋_GB2312" w:eastAsia="仿宋_GB2312" w:hAnsi="仿宋"/>
                    <w:sz w:val="24"/>
                    <w:szCs w:val="24"/>
                  </w:rPr>
                </w:rPrChange>
              </w:rPr>
              <w:t>分；</w:t>
            </w:r>
          </w:p>
          <w:p w:rsidR="00227CCE" w:rsidRPr="00227CCE" w:rsidRDefault="00AF493A">
            <w:pPr>
              <w:jc w:val="left"/>
              <w:rPr>
                <w:rFonts w:ascii="仿宋_GB2312" w:eastAsia="仿宋_GB2312" w:hAnsi="仿宋"/>
                <w:color w:val="000000" w:themeColor="text1"/>
                <w:sz w:val="24"/>
                <w:szCs w:val="24"/>
                <w:rPrChange w:id="3353" w:author="xbany" w:date="2022-08-08T18:31:00Z">
                  <w:rPr>
                    <w:rFonts w:ascii="仿宋_GB2312" w:eastAsia="仿宋_GB2312" w:hAnsi="仿宋"/>
                    <w:sz w:val="24"/>
                    <w:szCs w:val="24"/>
                  </w:rPr>
                </w:rPrChange>
              </w:rPr>
            </w:pPr>
            <w:r>
              <w:rPr>
                <w:rFonts w:ascii="仿宋_GB2312" w:eastAsia="仿宋_GB2312" w:hAnsi="仿宋" w:hint="eastAsia"/>
                <w:color w:val="000000" w:themeColor="text1"/>
                <w:sz w:val="24"/>
                <w:szCs w:val="24"/>
                <w:rPrChange w:id="3354" w:author="xbany" w:date="2022-08-08T18:31:00Z">
                  <w:rPr>
                    <w:rFonts w:ascii="仿宋_GB2312" w:eastAsia="仿宋_GB2312" w:hAnsi="仿宋" w:hint="eastAsia"/>
                    <w:sz w:val="24"/>
                    <w:szCs w:val="24"/>
                  </w:rPr>
                </w:rPrChange>
              </w:rPr>
              <w:t>（</w:t>
            </w:r>
            <w:r>
              <w:rPr>
                <w:rFonts w:ascii="仿宋_GB2312" w:eastAsia="仿宋_GB2312" w:hAnsi="仿宋"/>
                <w:color w:val="000000" w:themeColor="text1"/>
                <w:sz w:val="24"/>
                <w:szCs w:val="24"/>
                <w:rPrChange w:id="3355" w:author="xbany" w:date="2022-08-08T18:31:00Z">
                  <w:rPr>
                    <w:rFonts w:ascii="仿宋_GB2312" w:eastAsia="仿宋_GB2312" w:hAnsi="仿宋"/>
                    <w:sz w:val="24"/>
                    <w:szCs w:val="24"/>
                  </w:rPr>
                </w:rPrChange>
              </w:rPr>
              <w:t>2</w:t>
            </w:r>
            <w:r>
              <w:rPr>
                <w:rFonts w:ascii="仿宋_GB2312" w:eastAsia="仿宋_GB2312" w:hAnsi="仿宋"/>
                <w:color w:val="000000" w:themeColor="text1"/>
                <w:sz w:val="24"/>
                <w:szCs w:val="24"/>
                <w:rPrChange w:id="3356" w:author="xbany" w:date="2022-08-08T18:31:00Z">
                  <w:rPr>
                    <w:rFonts w:ascii="仿宋_GB2312" w:eastAsia="仿宋_GB2312" w:hAnsi="仿宋"/>
                    <w:sz w:val="24"/>
                    <w:szCs w:val="24"/>
                  </w:rPr>
                </w:rPrChange>
              </w:rPr>
              <w:t>）保险理赔服务人员中至少配备具有土木工程专业技术资格的人员</w:t>
            </w:r>
            <w:r>
              <w:rPr>
                <w:rFonts w:ascii="仿宋_GB2312" w:eastAsia="仿宋_GB2312" w:hAnsi="仿宋"/>
                <w:color w:val="000000" w:themeColor="text1"/>
                <w:sz w:val="24"/>
                <w:szCs w:val="24"/>
                <w:rPrChange w:id="3357" w:author="xbany" w:date="2022-08-08T18:31:00Z">
                  <w:rPr>
                    <w:rFonts w:ascii="仿宋_GB2312" w:eastAsia="仿宋_GB2312" w:hAnsi="仿宋"/>
                    <w:sz w:val="24"/>
                    <w:szCs w:val="24"/>
                  </w:rPr>
                </w:rPrChange>
              </w:rPr>
              <w:t>1</w:t>
            </w:r>
            <w:r>
              <w:rPr>
                <w:rFonts w:ascii="仿宋_GB2312" w:eastAsia="仿宋_GB2312" w:hAnsi="仿宋"/>
                <w:color w:val="000000" w:themeColor="text1"/>
                <w:sz w:val="24"/>
                <w:szCs w:val="24"/>
                <w:rPrChange w:id="3358" w:author="xbany" w:date="2022-08-08T18:31:00Z">
                  <w:rPr>
                    <w:rFonts w:ascii="仿宋_GB2312" w:eastAsia="仿宋_GB2312" w:hAnsi="仿宋"/>
                    <w:sz w:val="24"/>
                    <w:szCs w:val="24"/>
                  </w:rPr>
                </w:rPrChange>
              </w:rPr>
              <w:t>名（不含外聘人员）的得</w:t>
            </w:r>
            <w:r>
              <w:rPr>
                <w:rFonts w:ascii="仿宋_GB2312" w:eastAsia="仿宋_GB2312" w:hAnsi="仿宋"/>
                <w:color w:val="000000" w:themeColor="text1"/>
                <w:sz w:val="24"/>
                <w:szCs w:val="24"/>
                <w:rPrChange w:id="3359" w:author="xbany" w:date="2022-08-08T18:31:00Z">
                  <w:rPr>
                    <w:rFonts w:ascii="仿宋_GB2312" w:eastAsia="仿宋_GB2312" w:hAnsi="仿宋"/>
                    <w:sz w:val="24"/>
                    <w:szCs w:val="24"/>
                  </w:rPr>
                </w:rPrChange>
              </w:rPr>
              <w:t>1</w:t>
            </w:r>
            <w:r>
              <w:rPr>
                <w:rFonts w:ascii="仿宋_GB2312" w:eastAsia="仿宋_GB2312" w:hAnsi="仿宋"/>
                <w:color w:val="000000" w:themeColor="text1"/>
                <w:sz w:val="24"/>
                <w:szCs w:val="24"/>
                <w:rPrChange w:id="3360" w:author="xbany" w:date="2022-08-08T18:31:00Z">
                  <w:rPr>
                    <w:rFonts w:ascii="仿宋_GB2312" w:eastAsia="仿宋_GB2312" w:hAnsi="仿宋"/>
                    <w:sz w:val="24"/>
                    <w:szCs w:val="24"/>
                  </w:rPr>
                </w:rPrChange>
              </w:rPr>
              <w:t>分。</w:t>
            </w:r>
          </w:p>
          <w:p w:rsidR="00227CCE" w:rsidRPr="00227CCE" w:rsidRDefault="00AF493A">
            <w:pPr>
              <w:jc w:val="left"/>
              <w:rPr>
                <w:rFonts w:ascii="仿宋_GB2312" w:eastAsia="仿宋_GB2312" w:hAnsi="仿宋"/>
                <w:color w:val="000000" w:themeColor="text1"/>
                <w:sz w:val="24"/>
                <w:szCs w:val="24"/>
                <w:rPrChange w:id="3361" w:author="xbany" w:date="2022-08-08T18:31:00Z">
                  <w:rPr>
                    <w:rFonts w:ascii="仿宋_GB2312" w:eastAsia="仿宋_GB2312" w:hAnsi="仿宋"/>
                    <w:sz w:val="24"/>
                    <w:szCs w:val="24"/>
                  </w:rPr>
                </w:rPrChange>
              </w:rPr>
            </w:pPr>
            <w:r>
              <w:rPr>
                <w:rFonts w:ascii="仿宋_GB2312" w:eastAsia="仿宋_GB2312" w:hAnsi="仿宋" w:hint="eastAsia"/>
                <w:color w:val="000000" w:themeColor="text1"/>
                <w:sz w:val="24"/>
                <w:szCs w:val="24"/>
                <w:rPrChange w:id="3362" w:author="xbany" w:date="2022-08-08T18:31:00Z">
                  <w:rPr>
                    <w:rFonts w:ascii="仿宋_GB2312" w:eastAsia="仿宋_GB2312" w:hAnsi="仿宋" w:hint="eastAsia"/>
                    <w:sz w:val="24"/>
                    <w:szCs w:val="24"/>
                  </w:rPr>
                </w:rPrChange>
              </w:rPr>
              <w:t>注：提供服务团队人员名单及专业证书复印件。</w:t>
            </w:r>
          </w:p>
        </w:tc>
        <w:tc>
          <w:tcPr>
            <w:tcW w:w="851" w:type="dxa"/>
            <w:tcBorders>
              <w:top w:val="single" w:sz="4" w:space="0" w:color="auto"/>
              <w:left w:val="single" w:sz="4" w:space="0" w:color="auto"/>
              <w:bottom w:val="single" w:sz="4" w:space="0" w:color="auto"/>
              <w:right w:val="single" w:sz="4" w:space="0" w:color="auto"/>
            </w:tcBorders>
            <w:vAlign w:val="center"/>
          </w:tcPr>
          <w:p w:rsidR="00227CCE" w:rsidRPr="00227CCE" w:rsidRDefault="00AF493A">
            <w:pPr>
              <w:spacing w:line="276" w:lineRule="auto"/>
              <w:jc w:val="left"/>
              <w:rPr>
                <w:rFonts w:ascii="仿宋_GB2312" w:eastAsia="仿宋_GB2312" w:hAnsi="仿宋"/>
                <w:color w:val="000000" w:themeColor="text1"/>
                <w:sz w:val="24"/>
                <w:szCs w:val="24"/>
                <w:rPrChange w:id="3363" w:author="xbany" w:date="2022-08-08T18:31:00Z">
                  <w:rPr>
                    <w:rFonts w:ascii="仿宋_GB2312" w:eastAsia="仿宋_GB2312" w:hAnsi="仿宋"/>
                    <w:sz w:val="24"/>
                    <w:szCs w:val="24"/>
                  </w:rPr>
                </w:rPrChange>
              </w:rPr>
            </w:pPr>
            <w:r>
              <w:rPr>
                <w:rFonts w:ascii="仿宋_GB2312" w:eastAsia="仿宋_GB2312" w:hAnsi="仿宋"/>
                <w:color w:val="000000" w:themeColor="text1"/>
                <w:sz w:val="24"/>
                <w:szCs w:val="24"/>
                <w:rPrChange w:id="3364" w:author="xbany" w:date="2022-08-08T18:31:00Z">
                  <w:rPr>
                    <w:rFonts w:ascii="仿宋_GB2312" w:eastAsia="仿宋_GB2312" w:hAnsi="仿宋"/>
                    <w:sz w:val="24"/>
                    <w:szCs w:val="24"/>
                  </w:rPr>
                </w:rPrChange>
              </w:rPr>
              <w:t>2</w:t>
            </w:r>
            <w:r>
              <w:rPr>
                <w:rFonts w:ascii="仿宋_GB2312" w:eastAsia="仿宋_GB2312" w:hAnsi="仿宋"/>
                <w:color w:val="000000" w:themeColor="text1"/>
                <w:sz w:val="24"/>
                <w:szCs w:val="24"/>
                <w:rPrChange w:id="3365" w:author="xbany" w:date="2022-08-08T18:31:00Z">
                  <w:rPr>
                    <w:rFonts w:ascii="仿宋_GB2312" w:eastAsia="仿宋_GB2312" w:hAnsi="仿宋"/>
                    <w:sz w:val="24"/>
                    <w:szCs w:val="24"/>
                  </w:rPr>
                </w:rPrChange>
              </w:rPr>
              <w:t>分</w:t>
            </w:r>
          </w:p>
        </w:tc>
      </w:tr>
      <w:tr w:rsidR="00227CCE">
        <w:trPr>
          <w:trHeight w:val="1512"/>
        </w:trPr>
        <w:tc>
          <w:tcPr>
            <w:tcW w:w="959" w:type="dxa"/>
            <w:vMerge w:val="restart"/>
            <w:tcBorders>
              <w:top w:val="single" w:sz="4" w:space="0" w:color="auto"/>
              <w:left w:val="single" w:sz="4" w:space="0" w:color="auto"/>
              <w:bottom w:val="single" w:sz="4" w:space="0" w:color="auto"/>
              <w:right w:val="single" w:sz="4" w:space="0" w:color="auto"/>
            </w:tcBorders>
            <w:vAlign w:val="center"/>
          </w:tcPr>
          <w:p w:rsidR="00227CCE" w:rsidRPr="00227CCE" w:rsidRDefault="00AF493A">
            <w:pPr>
              <w:spacing w:line="276" w:lineRule="auto"/>
              <w:jc w:val="center"/>
              <w:rPr>
                <w:rFonts w:ascii="仿宋_GB2312" w:eastAsia="仿宋_GB2312" w:hAnsi="仿宋"/>
                <w:color w:val="000000" w:themeColor="text1"/>
                <w:sz w:val="24"/>
                <w:szCs w:val="24"/>
                <w:rPrChange w:id="3366" w:author="xbany" w:date="2022-08-08T18:31:00Z">
                  <w:rPr>
                    <w:rFonts w:ascii="仿宋_GB2312" w:eastAsia="仿宋_GB2312" w:hAnsi="仿宋"/>
                    <w:sz w:val="24"/>
                    <w:szCs w:val="24"/>
                  </w:rPr>
                </w:rPrChange>
              </w:rPr>
            </w:pPr>
            <w:r>
              <w:rPr>
                <w:rFonts w:ascii="仿宋_GB2312" w:eastAsia="仿宋_GB2312" w:hAnsi="仿宋"/>
                <w:color w:val="000000" w:themeColor="text1"/>
                <w:sz w:val="24"/>
                <w:szCs w:val="24"/>
                <w:rPrChange w:id="3367" w:author="xbany" w:date="2022-08-08T18:31:00Z">
                  <w:rPr>
                    <w:rFonts w:ascii="仿宋_GB2312" w:eastAsia="仿宋_GB2312" w:hAnsi="仿宋"/>
                    <w:sz w:val="24"/>
                    <w:szCs w:val="24"/>
                  </w:rPr>
                </w:rPrChange>
              </w:rPr>
              <w:t>3</w:t>
            </w:r>
          </w:p>
        </w:tc>
        <w:tc>
          <w:tcPr>
            <w:tcW w:w="1025" w:type="dxa"/>
            <w:vMerge w:val="restart"/>
            <w:tcBorders>
              <w:top w:val="single" w:sz="4" w:space="0" w:color="auto"/>
              <w:left w:val="single" w:sz="4" w:space="0" w:color="auto"/>
              <w:bottom w:val="single" w:sz="4" w:space="0" w:color="auto"/>
              <w:right w:val="single" w:sz="4" w:space="0" w:color="auto"/>
            </w:tcBorders>
            <w:vAlign w:val="center"/>
          </w:tcPr>
          <w:p w:rsidR="00227CCE" w:rsidRPr="00227CCE" w:rsidRDefault="00AF493A">
            <w:pPr>
              <w:spacing w:line="276" w:lineRule="auto"/>
              <w:jc w:val="left"/>
              <w:rPr>
                <w:rFonts w:ascii="仿宋_GB2312" w:eastAsia="仿宋_GB2312" w:hAnsi="仿宋"/>
                <w:color w:val="000000" w:themeColor="text1"/>
                <w:sz w:val="24"/>
                <w:szCs w:val="24"/>
                <w:rPrChange w:id="3368" w:author="xbany" w:date="2022-08-08T18:31:00Z">
                  <w:rPr>
                    <w:rFonts w:ascii="仿宋_GB2312" w:eastAsia="仿宋_GB2312" w:hAnsi="仿宋"/>
                    <w:sz w:val="24"/>
                    <w:szCs w:val="24"/>
                  </w:rPr>
                </w:rPrChange>
              </w:rPr>
            </w:pPr>
            <w:r>
              <w:rPr>
                <w:rFonts w:ascii="仿宋_GB2312" w:eastAsia="仿宋_GB2312" w:hAnsi="仿宋" w:hint="eastAsia"/>
                <w:color w:val="000000" w:themeColor="text1"/>
                <w:sz w:val="24"/>
                <w:szCs w:val="24"/>
                <w:rPrChange w:id="3369" w:author="xbany" w:date="2022-08-08T18:31:00Z">
                  <w:rPr>
                    <w:rFonts w:ascii="仿宋_GB2312" w:eastAsia="仿宋_GB2312" w:hAnsi="仿宋" w:hint="eastAsia"/>
                    <w:sz w:val="24"/>
                    <w:szCs w:val="24"/>
                  </w:rPr>
                </w:rPrChange>
              </w:rPr>
              <w:t>服务方案</w:t>
            </w:r>
          </w:p>
        </w:tc>
        <w:tc>
          <w:tcPr>
            <w:tcW w:w="5495" w:type="dxa"/>
            <w:tcBorders>
              <w:top w:val="single" w:sz="4" w:space="0" w:color="auto"/>
              <w:left w:val="single" w:sz="4" w:space="0" w:color="auto"/>
              <w:bottom w:val="single" w:sz="4" w:space="0" w:color="auto"/>
              <w:right w:val="single" w:sz="4" w:space="0" w:color="auto"/>
            </w:tcBorders>
          </w:tcPr>
          <w:p w:rsidR="00227CCE" w:rsidRPr="00227CCE" w:rsidRDefault="00AF493A">
            <w:pPr>
              <w:rPr>
                <w:rFonts w:ascii="仿宋_GB2312" w:eastAsia="仿宋_GB2312" w:hAnsi="仿宋"/>
                <w:color w:val="000000" w:themeColor="text1"/>
                <w:sz w:val="24"/>
                <w:szCs w:val="24"/>
                <w:rPrChange w:id="3370" w:author="xbany" w:date="2022-08-08T18:31:00Z">
                  <w:rPr>
                    <w:rFonts w:ascii="仿宋_GB2312" w:eastAsia="仿宋_GB2312" w:hAnsi="仿宋"/>
                    <w:sz w:val="24"/>
                    <w:szCs w:val="24"/>
                  </w:rPr>
                </w:rPrChange>
              </w:rPr>
            </w:pPr>
            <w:r>
              <w:rPr>
                <w:rFonts w:ascii="仿宋_GB2312" w:eastAsia="仿宋_GB2312" w:hAnsi="仿宋"/>
                <w:color w:val="000000" w:themeColor="text1"/>
                <w:sz w:val="24"/>
                <w:szCs w:val="24"/>
                <w:rPrChange w:id="3371" w:author="xbany" w:date="2022-08-08T18:31:00Z">
                  <w:rPr>
                    <w:rFonts w:ascii="仿宋_GB2312" w:eastAsia="仿宋_GB2312" w:hAnsi="仿宋"/>
                    <w:sz w:val="24"/>
                    <w:szCs w:val="24"/>
                  </w:rPr>
                </w:rPrChange>
              </w:rPr>
              <w:t>1.</w:t>
            </w:r>
            <w:r>
              <w:rPr>
                <w:rFonts w:ascii="仿宋_GB2312" w:eastAsia="仿宋_GB2312" w:hAnsi="仿宋"/>
                <w:color w:val="000000" w:themeColor="text1"/>
                <w:sz w:val="24"/>
                <w:szCs w:val="24"/>
                <w:rPrChange w:id="3372" w:author="xbany" w:date="2022-08-08T18:31:00Z">
                  <w:rPr>
                    <w:rFonts w:ascii="仿宋_GB2312" w:eastAsia="仿宋_GB2312" w:hAnsi="仿宋"/>
                    <w:sz w:val="24"/>
                    <w:szCs w:val="24"/>
                  </w:rPr>
                </w:rPrChange>
              </w:rPr>
              <w:t>风险管理服务计划：根据比选申请人所提出的风险管理服务方案内容的专业性和系统性，以及方案落实的时间计划和人员组织的清晰性，由评委在</w:t>
            </w:r>
            <w:r>
              <w:rPr>
                <w:rFonts w:ascii="仿宋_GB2312" w:eastAsia="仿宋_GB2312" w:hAnsi="仿宋"/>
                <w:color w:val="000000" w:themeColor="text1"/>
                <w:sz w:val="24"/>
                <w:szCs w:val="24"/>
                <w:rPrChange w:id="3373" w:author="xbany" w:date="2022-08-08T18:31:00Z">
                  <w:rPr>
                    <w:rFonts w:ascii="仿宋_GB2312" w:eastAsia="仿宋_GB2312" w:hAnsi="仿宋"/>
                    <w:sz w:val="24"/>
                    <w:szCs w:val="24"/>
                  </w:rPr>
                </w:rPrChange>
              </w:rPr>
              <w:t>0-2</w:t>
            </w:r>
            <w:r>
              <w:rPr>
                <w:rFonts w:ascii="仿宋_GB2312" w:eastAsia="仿宋_GB2312" w:hAnsi="仿宋"/>
                <w:color w:val="000000" w:themeColor="text1"/>
                <w:sz w:val="24"/>
                <w:szCs w:val="24"/>
                <w:rPrChange w:id="3374" w:author="xbany" w:date="2022-08-08T18:31:00Z">
                  <w:rPr>
                    <w:rFonts w:ascii="仿宋_GB2312" w:eastAsia="仿宋_GB2312" w:hAnsi="仿宋"/>
                    <w:sz w:val="24"/>
                    <w:szCs w:val="24"/>
                  </w:rPr>
                </w:rPrChange>
              </w:rPr>
              <w:t>分间进行打分。</w:t>
            </w:r>
          </w:p>
        </w:tc>
        <w:tc>
          <w:tcPr>
            <w:tcW w:w="851" w:type="dxa"/>
            <w:tcBorders>
              <w:top w:val="single" w:sz="4" w:space="0" w:color="auto"/>
              <w:left w:val="single" w:sz="4" w:space="0" w:color="auto"/>
              <w:bottom w:val="single" w:sz="4" w:space="0" w:color="auto"/>
              <w:right w:val="single" w:sz="4" w:space="0" w:color="auto"/>
            </w:tcBorders>
          </w:tcPr>
          <w:p w:rsidR="00227CCE" w:rsidRPr="00227CCE" w:rsidRDefault="00AF493A">
            <w:pPr>
              <w:spacing w:line="276" w:lineRule="auto"/>
              <w:jc w:val="left"/>
              <w:rPr>
                <w:rFonts w:ascii="仿宋_GB2312" w:eastAsia="仿宋_GB2312" w:hAnsi="仿宋"/>
                <w:color w:val="000000" w:themeColor="text1"/>
                <w:sz w:val="24"/>
                <w:szCs w:val="24"/>
                <w:rPrChange w:id="3375" w:author="xbany" w:date="2022-08-08T18:31:00Z">
                  <w:rPr>
                    <w:rFonts w:ascii="仿宋_GB2312" w:eastAsia="仿宋_GB2312" w:hAnsi="仿宋"/>
                    <w:sz w:val="24"/>
                    <w:szCs w:val="24"/>
                  </w:rPr>
                </w:rPrChange>
              </w:rPr>
            </w:pPr>
            <w:r>
              <w:rPr>
                <w:rFonts w:ascii="仿宋_GB2312" w:eastAsia="仿宋_GB2312" w:hAnsi="仿宋"/>
                <w:color w:val="000000" w:themeColor="text1"/>
                <w:sz w:val="24"/>
                <w:szCs w:val="24"/>
                <w:rPrChange w:id="3376" w:author="xbany" w:date="2022-08-08T18:31:00Z">
                  <w:rPr>
                    <w:rFonts w:ascii="仿宋_GB2312" w:eastAsia="仿宋_GB2312" w:hAnsi="仿宋"/>
                    <w:sz w:val="24"/>
                    <w:szCs w:val="24"/>
                  </w:rPr>
                </w:rPrChange>
              </w:rPr>
              <w:t>2</w:t>
            </w:r>
            <w:r>
              <w:rPr>
                <w:rFonts w:ascii="仿宋_GB2312" w:eastAsia="仿宋_GB2312" w:hAnsi="仿宋"/>
                <w:color w:val="000000" w:themeColor="text1"/>
                <w:sz w:val="24"/>
                <w:szCs w:val="24"/>
                <w:rPrChange w:id="3377" w:author="xbany" w:date="2022-08-08T18:31:00Z">
                  <w:rPr>
                    <w:rFonts w:ascii="仿宋_GB2312" w:eastAsia="仿宋_GB2312" w:hAnsi="仿宋"/>
                    <w:sz w:val="24"/>
                    <w:szCs w:val="24"/>
                  </w:rPr>
                </w:rPrChange>
              </w:rPr>
              <w:t>分</w:t>
            </w:r>
          </w:p>
        </w:tc>
      </w:tr>
      <w:tr w:rsidR="00227CCE">
        <w:trPr>
          <w:trHeight w:val="1942"/>
        </w:trPr>
        <w:tc>
          <w:tcPr>
            <w:tcW w:w="959" w:type="dxa"/>
            <w:vMerge/>
            <w:tcBorders>
              <w:top w:val="single" w:sz="4" w:space="0" w:color="auto"/>
              <w:left w:val="single" w:sz="4" w:space="0" w:color="auto"/>
              <w:bottom w:val="single" w:sz="4" w:space="0" w:color="auto"/>
              <w:right w:val="single" w:sz="4" w:space="0" w:color="auto"/>
            </w:tcBorders>
            <w:vAlign w:val="center"/>
          </w:tcPr>
          <w:p w:rsidR="00227CCE" w:rsidRPr="00227CCE" w:rsidRDefault="00227CCE">
            <w:pPr>
              <w:spacing w:line="276" w:lineRule="auto"/>
              <w:jc w:val="center"/>
              <w:rPr>
                <w:rFonts w:ascii="仿宋_GB2312" w:eastAsia="仿宋_GB2312" w:hAnsi="仿宋"/>
                <w:color w:val="000000" w:themeColor="text1"/>
                <w:sz w:val="24"/>
                <w:szCs w:val="24"/>
                <w:rPrChange w:id="3378" w:author="xbany" w:date="2022-08-08T18:31:00Z">
                  <w:rPr>
                    <w:rFonts w:ascii="仿宋_GB2312" w:eastAsia="仿宋_GB2312" w:hAnsi="仿宋"/>
                    <w:sz w:val="24"/>
                    <w:szCs w:val="24"/>
                  </w:rPr>
                </w:rPrChange>
              </w:rPr>
            </w:pPr>
          </w:p>
        </w:tc>
        <w:tc>
          <w:tcPr>
            <w:tcW w:w="1025" w:type="dxa"/>
            <w:vMerge/>
            <w:tcBorders>
              <w:top w:val="single" w:sz="4" w:space="0" w:color="auto"/>
              <w:left w:val="single" w:sz="4" w:space="0" w:color="auto"/>
              <w:bottom w:val="single" w:sz="4" w:space="0" w:color="auto"/>
              <w:right w:val="single" w:sz="4" w:space="0" w:color="auto"/>
            </w:tcBorders>
            <w:vAlign w:val="center"/>
          </w:tcPr>
          <w:p w:rsidR="00227CCE" w:rsidRPr="00227CCE" w:rsidRDefault="00227CCE">
            <w:pPr>
              <w:spacing w:line="276" w:lineRule="auto"/>
              <w:jc w:val="left"/>
              <w:rPr>
                <w:rFonts w:ascii="仿宋_GB2312" w:eastAsia="仿宋_GB2312" w:hAnsi="仿宋"/>
                <w:color w:val="000000" w:themeColor="text1"/>
                <w:sz w:val="24"/>
                <w:szCs w:val="24"/>
                <w:rPrChange w:id="3379" w:author="xbany" w:date="2022-08-08T18:31:00Z">
                  <w:rPr>
                    <w:rFonts w:ascii="仿宋_GB2312" w:eastAsia="仿宋_GB2312" w:hAnsi="仿宋"/>
                    <w:sz w:val="24"/>
                    <w:szCs w:val="24"/>
                  </w:rPr>
                </w:rPrChange>
              </w:rPr>
            </w:pPr>
          </w:p>
        </w:tc>
        <w:tc>
          <w:tcPr>
            <w:tcW w:w="5495" w:type="dxa"/>
            <w:tcBorders>
              <w:top w:val="single" w:sz="4" w:space="0" w:color="auto"/>
              <w:left w:val="single" w:sz="4" w:space="0" w:color="auto"/>
              <w:bottom w:val="single" w:sz="4" w:space="0" w:color="auto"/>
              <w:right w:val="single" w:sz="4" w:space="0" w:color="auto"/>
            </w:tcBorders>
            <w:vAlign w:val="center"/>
          </w:tcPr>
          <w:p w:rsidR="00227CCE" w:rsidRPr="00227CCE" w:rsidRDefault="00AF493A">
            <w:pPr>
              <w:jc w:val="left"/>
              <w:rPr>
                <w:rFonts w:ascii="仿宋_GB2312" w:eastAsia="仿宋_GB2312" w:hAnsi="仿宋"/>
                <w:color w:val="000000" w:themeColor="text1"/>
                <w:sz w:val="24"/>
                <w:szCs w:val="24"/>
                <w:rPrChange w:id="3380" w:author="xbany" w:date="2022-08-08T18:31:00Z">
                  <w:rPr>
                    <w:rFonts w:ascii="仿宋_GB2312" w:eastAsia="仿宋_GB2312" w:hAnsi="仿宋"/>
                    <w:sz w:val="24"/>
                    <w:szCs w:val="24"/>
                  </w:rPr>
                </w:rPrChange>
              </w:rPr>
            </w:pPr>
            <w:r>
              <w:rPr>
                <w:rFonts w:ascii="仿宋_GB2312" w:eastAsia="仿宋_GB2312" w:hAnsi="仿宋"/>
                <w:color w:val="000000" w:themeColor="text1"/>
                <w:sz w:val="24"/>
                <w:szCs w:val="24"/>
                <w:rPrChange w:id="3381" w:author="xbany" w:date="2022-08-08T18:31:00Z">
                  <w:rPr>
                    <w:rFonts w:ascii="仿宋_GB2312" w:eastAsia="仿宋_GB2312" w:hAnsi="仿宋"/>
                    <w:sz w:val="24"/>
                    <w:szCs w:val="24"/>
                  </w:rPr>
                </w:rPrChange>
              </w:rPr>
              <w:t>2.</w:t>
            </w:r>
            <w:r>
              <w:rPr>
                <w:rFonts w:ascii="仿宋_GB2312" w:eastAsia="仿宋_GB2312" w:hAnsi="仿宋"/>
                <w:color w:val="000000" w:themeColor="text1"/>
                <w:sz w:val="24"/>
                <w:szCs w:val="24"/>
                <w:rPrChange w:id="3382" w:author="xbany" w:date="2022-08-08T18:31:00Z">
                  <w:rPr>
                    <w:rFonts w:ascii="仿宋_GB2312" w:eastAsia="仿宋_GB2312" w:hAnsi="仿宋"/>
                    <w:sz w:val="24"/>
                    <w:szCs w:val="24"/>
                  </w:rPr>
                </w:rPrChange>
              </w:rPr>
              <w:t>保险理赔服务方案：根据比选申请人所提出的整体保险理赔工作方案的合理性、全面性，以及方案落实的时间计划、承诺和人员组织的清晰性排名，由评委在</w:t>
            </w:r>
            <w:r>
              <w:rPr>
                <w:rFonts w:ascii="仿宋_GB2312" w:eastAsia="仿宋_GB2312" w:hAnsi="仿宋"/>
                <w:color w:val="000000" w:themeColor="text1"/>
                <w:sz w:val="24"/>
                <w:szCs w:val="24"/>
                <w:rPrChange w:id="3383" w:author="xbany" w:date="2022-08-08T18:31:00Z">
                  <w:rPr>
                    <w:rFonts w:ascii="仿宋_GB2312" w:eastAsia="仿宋_GB2312" w:hAnsi="仿宋"/>
                    <w:sz w:val="24"/>
                    <w:szCs w:val="24"/>
                  </w:rPr>
                </w:rPrChange>
              </w:rPr>
              <w:t>0-3</w:t>
            </w:r>
            <w:r>
              <w:rPr>
                <w:rFonts w:ascii="仿宋_GB2312" w:eastAsia="仿宋_GB2312" w:hAnsi="仿宋"/>
                <w:color w:val="000000" w:themeColor="text1"/>
                <w:sz w:val="24"/>
                <w:szCs w:val="24"/>
                <w:rPrChange w:id="3384" w:author="xbany" w:date="2022-08-08T18:31:00Z">
                  <w:rPr>
                    <w:rFonts w:ascii="仿宋_GB2312" w:eastAsia="仿宋_GB2312" w:hAnsi="仿宋"/>
                    <w:sz w:val="24"/>
                    <w:szCs w:val="24"/>
                  </w:rPr>
                </w:rPrChange>
              </w:rPr>
              <w:t>分间进行打分。</w:t>
            </w:r>
          </w:p>
        </w:tc>
        <w:tc>
          <w:tcPr>
            <w:tcW w:w="851" w:type="dxa"/>
            <w:tcBorders>
              <w:top w:val="single" w:sz="4" w:space="0" w:color="auto"/>
              <w:left w:val="single" w:sz="4" w:space="0" w:color="auto"/>
              <w:bottom w:val="single" w:sz="4" w:space="0" w:color="auto"/>
              <w:right w:val="single" w:sz="4" w:space="0" w:color="auto"/>
            </w:tcBorders>
            <w:vAlign w:val="center"/>
          </w:tcPr>
          <w:p w:rsidR="00227CCE" w:rsidRPr="00227CCE" w:rsidRDefault="00AF493A">
            <w:pPr>
              <w:spacing w:line="276" w:lineRule="auto"/>
              <w:jc w:val="left"/>
              <w:rPr>
                <w:rFonts w:ascii="仿宋_GB2312" w:eastAsia="仿宋_GB2312" w:hAnsi="仿宋"/>
                <w:color w:val="000000" w:themeColor="text1"/>
                <w:sz w:val="24"/>
                <w:szCs w:val="24"/>
                <w:rPrChange w:id="3385" w:author="xbany" w:date="2022-08-08T18:31:00Z">
                  <w:rPr>
                    <w:rFonts w:ascii="仿宋_GB2312" w:eastAsia="仿宋_GB2312" w:hAnsi="仿宋"/>
                    <w:sz w:val="24"/>
                    <w:szCs w:val="24"/>
                  </w:rPr>
                </w:rPrChange>
              </w:rPr>
            </w:pPr>
            <w:r>
              <w:rPr>
                <w:rFonts w:ascii="仿宋_GB2312" w:eastAsia="仿宋_GB2312" w:hAnsi="仿宋"/>
                <w:color w:val="000000" w:themeColor="text1"/>
                <w:sz w:val="24"/>
                <w:szCs w:val="24"/>
                <w:rPrChange w:id="3386" w:author="xbany" w:date="2022-08-08T18:31:00Z">
                  <w:rPr>
                    <w:rFonts w:ascii="仿宋_GB2312" w:eastAsia="仿宋_GB2312" w:hAnsi="仿宋"/>
                    <w:sz w:val="24"/>
                    <w:szCs w:val="24"/>
                  </w:rPr>
                </w:rPrChange>
              </w:rPr>
              <w:t>3</w:t>
            </w:r>
            <w:r>
              <w:rPr>
                <w:rFonts w:ascii="仿宋_GB2312" w:eastAsia="仿宋_GB2312" w:hAnsi="仿宋"/>
                <w:color w:val="000000" w:themeColor="text1"/>
                <w:sz w:val="24"/>
                <w:szCs w:val="24"/>
                <w:rPrChange w:id="3387" w:author="xbany" w:date="2022-08-08T18:31:00Z">
                  <w:rPr>
                    <w:rFonts w:ascii="仿宋_GB2312" w:eastAsia="仿宋_GB2312" w:hAnsi="仿宋"/>
                    <w:sz w:val="24"/>
                    <w:szCs w:val="24"/>
                  </w:rPr>
                </w:rPrChange>
              </w:rPr>
              <w:t>分</w:t>
            </w:r>
          </w:p>
        </w:tc>
      </w:tr>
      <w:tr w:rsidR="00227CCE">
        <w:trPr>
          <w:trHeight w:val="127"/>
        </w:trPr>
        <w:tc>
          <w:tcPr>
            <w:tcW w:w="959" w:type="dxa"/>
            <w:tcBorders>
              <w:top w:val="single" w:sz="4" w:space="0" w:color="auto"/>
              <w:left w:val="single" w:sz="4" w:space="0" w:color="auto"/>
              <w:bottom w:val="single" w:sz="4" w:space="0" w:color="auto"/>
              <w:right w:val="single" w:sz="4" w:space="0" w:color="auto"/>
            </w:tcBorders>
            <w:vAlign w:val="center"/>
          </w:tcPr>
          <w:p w:rsidR="00227CCE" w:rsidRPr="00227CCE" w:rsidRDefault="00AF493A">
            <w:pPr>
              <w:spacing w:line="276" w:lineRule="auto"/>
              <w:jc w:val="center"/>
              <w:rPr>
                <w:rFonts w:ascii="仿宋_GB2312" w:eastAsia="仿宋_GB2312" w:hAnsi="仿宋"/>
                <w:color w:val="000000" w:themeColor="text1"/>
                <w:sz w:val="24"/>
                <w:szCs w:val="24"/>
                <w:rPrChange w:id="3388" w:author="xbany" w:date="2022-08-08T18:31:00Z">
                  <w:rPr>
                    <w:rFonts w:ascii="仿宋_GB2312" w:eastAsia="仿宋_GB2312" w:hAnsi="仿宋"/>
                    <w:sz w:val="24"/>
                    <w:szCs w:val="24"/>
                  </w:rPr>
                </w:rPrChange>
              </w:rPr>
            </w:pPr>
            <w:r>
              <w:rPr>
                <w:rFonts w:ascii="仿宋_GB2312" w:eastAsia="仿宋_GB2312" w:hAnsi="仿宋"/>
                <w:color w:val="000000" w:themeColor="text1"/>
                <w:sz w:val="24"/>
                <w:szCs w:val="24"/>
                <w:rPrChange w:id="3389" w:author="xbany" w:date="2022-08-08T18:31:00Z">
                  <w:rPr>
                    <w:rFonts w:ascii="仿宋_GB2312" w:eastAsia="仿宋_GB2312" w:hAnsi="仿宋"/>
                    <w:sz w:val="24"/>
                    <w:szCs w:val="24"/>
                  </w:rPr>
                </w:rPrChange>
              </w:rPr>
              <w:t>4</w:t>
            </w:r>
          </w:p>
        </w:tc>
        <w:tc>
          <w:tcPr>
            <w:tcW w:w="1025" w:type="dxa"/>
            <w:tcBorders>
              <w:top w:val="single" w:sz="4" w:space="0" w:color="auto"/>
              <w:left w:val="single" w:sz="4" w:space="0" w:color="auto"/>
              <w:bottom w:val="single" w:sz="4" w:space="0" w:color="auto"/>
              <w:right w:val="single" w:sz="4" w:space="0" w:color="auto"/>
            </w:tcBorders>
            <w:vAlign w:val="center"/>
          </w:tcPr>
          <w:p w:rsidR="00227CCE" w:rsidRPr="00227CCE" w:rsidRDefault="00AF493A">
            <w:pPr>
              <w:spacing w:line="276" w:lineRule="auto"/>
              <w:jc w:val="left"/>
              <w:rPr>
                <w:rFonts w:ascii="仿宋_GB2312" w:eastAsia="仿宋_GB2312" w:hAnsi="仿宋"/>
                <w:color w:val="000000" w:themeColor="text1"/>
                <w:sz w:val="24"/>
                <w:szCs w:val="24"/>
                <w:rPrChange w:id="3390" w:author="xbany" w:date="2022-08-08T18:31:00Z">
                  <w:rPr>
                    <w:rFonts w:ascii="仿宋_GB2312" w:eastAsia="仿宋_GB2312" w:hAnsi="仿宋"/>
                    <w:sz w:val="24"/>
                    <w:szCs w:val="24"/>
                  </w:rPr>
                </w:rPrChange>
              </w:rPr>
            </w:pPr>
            <w:r>
              <w:rPr>
                <w:rFonts w:ascii="仿宋_GB2312" w:eastAsia="仿宋_GB2312" w:hAnsi="仿宋" w:hint="eastAsia"/>
                <w:color w:val="000000" w:themeColor="text1"/>
                <w:sz w:val="24"/>
                <w:szCs w:val="24"/>
                <w:rPrChange w:id="3391" w:author="xbany" w:date="2022-08-08T18:31:00Z">
                  <w:rPr>
                    <w:rFonts w:ascii="仿宋_GB2312" w:eastAsia="仿宋_GB2312" w:hAnsi="仿宋" w:hint="eastAsia"/>
                    <w:sz w:val="24"/>
                    <w:szCs w:val="24"/>
                  </w:rPr>
                </w:rPrChange>
              </w:rPr>
              <w:t>优惠承诺</w:t>
            </w:r>
          </w:p>
        </w:tc>
        <w:tc>
          <w:tcPr>
            <w:tcW w:w="5495" w:type="dxa"/>
            <w:tcBorders>
              <w:top w:val="single" w:sz="4" w:space="0" w:color="auto"/>
              <w:left w:val="single" w:sz="4" w:space="0" w:color="auto"/>
              <w:bottom w:val="single" w:sz="4" w:space="0" w:color="auto"/>
              <w:right w:val="single" w:sz="4" w:space="0" w:color="auto"/>
            </w:tcBorders>
            <w:vAlign w:val="center"/>
          </w:tcPr>
          <w:p w:rsidR="00227CCE" w:rsidRPr="00227CCE" w:rsidRDefault="00AF493A">
            <w:pPr>
              <w:rPr>
                <w:rFonts w:ascii="仿宋_GB2312" w:eastAsia="仿宋_GB2312" w:hAnsi="仿宋"/>
                <w:color w:val="000000" w:themeColor="text1"/>
                <w:sz w:val="24"/>
                <w:szCs w:val="24"/>
                <w:rPrChange w:id="3392" w:author="xbany" w:date="2022-08-08T18:31:00Z">
                  <w:rPr>
                    <w:rFonts w:ascii="仿宋_GB2312" w:eastAsia="仿宋_GB2312" w:hAnsi="仿宋"/>
                    <w:sz w:val="24"/>
                    <w:szCs w:val="24"/>
                  </w:rPr>
                </w:rPrChange>
              </w:rPr>
            </w:pPr>
            <w:r>
              <w:rPr>
                <w:rFonts w:ascii="仿宋_GB2312" w:eastAsia="仿宋_GB2312" w:hAnsi="仿宋" w:hint="eastAsia"/>
                <w:color w:val="000000" w:themeColor="text1"/>
                <w:sz w:val="24"/>
                <w:szCs w:val="24"/>
                <w:rPrChange w:id="3393" w:author="xbany" w:date="2022-08-08T18:31:00Z">
                  <w:rPr>
                    <w:rFonts w:ascii="仿宋_GB2312" w:eastAsia="仿宋_GB2312" w:hAnsi="仿宋" w:hint="eastAsia"/>
                    <w:sz w:val="24"/>
                    <w:szCs w:val="24"/>
                  </w:rPr>
                </w:rPrChange>
              </w:rPr>
              <w:t>安全生产责任险的延期优惠：</w:t>
            </w:r>
          </w:p>
          <w:p w:rsidR="00227CCE" w:rsidRPr="00227CCE" w:rsidRDefault="00AF493A">
            <w:pPr>
              <w:rPr>
                <w:rFonts w:ascii="仿宋_GB2312" w:eastAsia="仿宋_GB2312" w:hAnsi="仿宋"/>
                <w:color w:val="000000" w:themeColor="text1"/>
                <w:sz w:val="24"/>
                <w:szCs w:val="24"/>
                <w:rPrChange w:id="3394" w:author="xbany" w:date="2022-08-08T18:31:00Z">
                  <w:rPr>
                    <w:rFonts w:ascii="仿宋_GB2312" w:eastAsia="仿宋_GB2312" w:hAnsi="仿宋"/>
                    <w:sz w:val="24"/>
                    <w:szCs w:val="24"/>
                  </w:rPr>
                </w:rPrChange>
              </w:rPr>
            </w:pPr>
            <w:r>
              <w:rPr>
                <w:rFonts w:ascii="仿宋_GB2312" w:eastAsia="仿宋_GB2312" w:hAnsi="仿宋" w:hint="eastAsia"/>
                <w:color w:val="000000" w:themeColor="text1"/>
                <w:sz w:val="24"/>
                <w:szCs w:val="24"/>
                <w:rPrChange w:id="3395" w:author="xbany" w:date="2022-08-08T18:31:00Z">
                  <w:rPr>
                    <w:rFonts w:ascii="仿宋_GB2312" w:eastAsia="仿宋_GB2312" w:hAnsi="仿宋" w:hint="eastAsia"/>
                    <w:sz w:val="24"/>
                    <w:szCs w:val="24"/>
                  </w:rPr>
                </w:rPrChange>
              </w:rPr>
              <w:t>保险期限中建设期的免费延期时间每增加</w:t>
            </w:r>
            <w:r>
              <w:rPr>
                <w:rFonts w:ascii="仿宋_GB2312" w:eastAsia="仿宋_GB2312" w:hAnsi="仿宋"/>
                <w:color w:val="000000" w:themeColor="text1"/>
                <w:sz w:val="24"/>
                <w:szCs w:val="24"/>
                <w:rPrChange w:id="3396" w:author="xbany" w:date="2022-08-08T18:31:00Z">
                  <w:rPr>
                    <w:rFonts w:ascii="仿宋_GB2312" w:eastAsia="仿宋_GB2312" w:hAnsi="仿宋"/>
                    <w:sz w:val="24"/>
                    <w:szCs w:val="24"/>
                  </w:rPr>
                </w:rPrChange>
              </w:rPr>
              <w:t>10</w:t>
            </w:r>
            <w:r>
              <w:rPr>
                <w:rFonts w:ascii="仿宋_GB2312" w:eastAsia="仿宋_GB2312" w:hAnsi="仿宋"/>
                <w:color w:val="000000" w:themeColor="text1"/>
                <w:sz w:val="24"/>
                <w:szCs w:val="24"/>
                <w:rPrChange w:id="3397" w:author="xbany" w:date="2022-08-08T18:31:00Z">
                  <w:rPr>
                    <w:rFonts w:ascii="仿宋_GB2312" w:eastAsia="仿宋_GB2312" w:hAnsi="仿宋"/>
                    <w:sz w:val="24"/>
                    <w:szCs w:val="24"/>
                  </w:rPr>
                </w:rPrChange>
              </w:rPr>
              <w:t>天的，加</w:t>
            </w:r>
            <w:r>
              <w:rPr>
                <w:rFonts w:ascii="仿宋_GB2312" w:eastAsia="仿宋_GB2312" w:hAnsi="仿宋"/>
                <w:color w:val="000000" w:themeColor="text1"/>
                <w:sz w:val="24"/>
                <w:szCs w:val="24"/>
                <w:rPrChange w:id="3398" w:author="xbany" w:date="2022-08-08T18:31:00Z">
                  <w:rPr>
                    <w:rFonts w:ascii="仿宋_GB2312" w:eastAsia="仿宋_GB2312" w:hAnsi="仿宋"/>
                    <w:sz w:val="24"/>
                    <w:szCs w:val="24"/>
                  </w:rPr>
                </w:rPrChange>
              </w:rPr>
              <w:t>0.3</w:t>
            </w:r>
            <w:r>
              <w:rPr>
                <w:rFonts w:ascii="仿宋_GB2312" w:eastAsia="仿宋_GB2312" w:hAnsi="仿宋"/>
                <w:color w:val="000000" w:themeColor="text1"/>
                <w:sz w:val="24"/>
                <w:szCs w:val="24"/>
                <w:rPrChange w:id="3399" w:author="xbany" w:date="2022-08-08T18:31:00Z">
                  <w:rPr>
                    <w:rFonts w:ascii="仿宋_GB2312" w:eastAsia="仿宋_GB2312" w:hAnsi="仿宋"/>
                    <w:sz w:val="24"/>
                    <w:szCs w:val="24"/>
                  </w:rPr>
                </w:rPrChange>
              </w:rPr>
              <w:t>分，（增加免费延期时间不满</w:t>
            </w:r>
            <w:r>
              <w:rPr>
                <w:rFonts w:ascii="仿宋_GB2312" w:eastAsia="仿宋_GB2312" w:hAnsi="仿宋"/>
                <w:color w:val="000000" w:themeColor="text1"/>
                <w:sz w:val="24"/>
                <w:szCs w:val="24"/>
                <w:rPrChange w:id="3400" w:author="xbany" w:date="2022-08-08T18:31:00Z">
                  <w:rPr>
                    <w:rFonts w:ascii="仿宋_GB2312" w:eastAsia="仿宋_GB2312" w:hAnsi="仿宋"/>
                    <w:sz w:val="24"/>
                    <w:szCs w:val="24"/>
                  </w:rPr>
                </w:rPrChange>
              </w:rPr>
              <w:t>10</w:t>
            </w:r>
            <w:r>
              <w:rPr>
                <w:rFonts w:ascii="仿宋_GB2312" w:eastAsia="仿宋_GB2312" w:hAnsi="仿宋"/>
                <w:color w:val="000000" w:themeColor="text1"/>
                <w:sz w:val="24"/>
                <w:szCs w:val="24"/>
                <w:rPrChange w:id="3401" w:author="xbany" w:date="2022-08-08T18:31:00Z">
                  <w:rPr>
                    <w:rFonts w:ascii="仿宋_GB2312" w:eastAsia="仿宋_GB2312" w:hAnsi="仿宋"/>
                    <w:sz w:val="24"/>
                    <w:szCs w:val="24"/>
                  </w:rPr>
                </w:rPrChange>
              </w:rPr>
              <w:t>天的，不加分）</w:t>
            </w:r>
            <w:r>
              <w:rPr>
                <w:rFonts w:ascii="仿宋_GB2312" w:eastAsia="仿宋_GB2312" w:hAnsi="仿宋"/>
                <w:color w:val="000000" w:themeColor="text1"/>
                <w:sz w:val="24"/>
                <w:szCs w:val="24"/>
                <w:rPrChange w:id="3402" w:author="xbany" w:date="2022-08-08T18:31:00Z">
                  <w:rPr>
                    <w:rFonts w:ascii="仿宋_GB2312" w:eastAsia="仿宋_GB2312" w:hAnsi="仿宋"/>
                    <w:sz w:val="24"/>
                    <w:szCs w:val="24"/>
                  </w:rPr>
                </w:rPrChange>
              </w:rPr>
              <w:t>.</w:t>
            </w:r>
          </w:p>
          <w:p w:rsidR="00227CCE" w:rsidRPr="00227CCE" w:rsidRDefault="00227CCE">
            <w:pPr>
              <w:rPr>
                <w:rFonts w:ascii="仿宋_GB2312" w:eastAsia="仿宋_GB2312" w:hAnsi="仿宋"/>
                <w:color w:val="000000" w:themeColor="text1"/>
                <w:sz w:val="24"/>
                <w:szCs w:val="24"/>
                <w:rPrChange w:id="3403" w:author="xbany" w:date="2022-08-08T18:31:00Z">
                  <w:rPr>
                    <w:rFonts w:ascii="仿宋_GB2312" w:eastAsia="仿宋_GB2312" w:hAnsi="仿宋"/>
                    <w:sz w:val="24"/>
                    <w:szCs w:val="24"/>
                  </w:rPr>
                </w:rPrChange>
              </w:rPr>
            </w:pPr>
          </w:p>
        </w:tc>
        <w:tc>
          <w:tcPr>
            <w:tcW w:w="851" w:type="dxa"/>
            <w:tcBorders>
              <w:top w:val="single" w:sz="4" w:space="0" w:color="auto"/>
              <w:left w:val="single" w:sz="4" w:space="0" w:color="auto"/>
              <w:bottom w:val="single" w:sz="4" w:space="0" w:color="auto"/>
              <w:right w:val="single" w:sz="4" w:space="0" w:color="auto"/>
            </w:tcBorders>
            <w:vAlign w:val="center"/>
          </w:tcPr>
          <w:p w:rsidR="00227CCE" w:rsidRPr="00227CCE" w:rsidRDefault="00AF493A">
            <w:pPr>
              <w:spacing w:line="276" w:lineRule="auto"/>
              <w:jc w:val="left"/>
              <w:rPr>
                <w:rFonts w:ascii="仿宋_GB2312" w:eastAsia="仿宋_GB2312" w:hAnsi="仿宋"/>
                <w:color w:val="000000" w:themeColor="text1"/>
                <w:sz w:val="24"/>
                <w:szCs w:val="24"/>
                <w:rPrChange w:id="3404" w:author="xbany" w:date="2022-08-08T18:31:00Z">
                  <w:rPr>
                    <w:rFonts w:ascii="仿宋_GB2312" w:eastAsia="仿宋_GB2312" w:hAnsi="仿宋"/>
                    <w:sz w:val="24"/>
                    <w:szCs w:val="24"/>
                  </w:rPr>
                </w:rPrChange>
              </w:rPr>
            </w:pPr>
            <w:r>
              <w:rPr>
                <w:rFonts w:ascii="仿宋_GB2312" w:eastAsia="仿宋_GB2312" w:hAnsi="仿宋"/>
                <w:color w:val="000000" w:themeColor="text1"/>
                <w:sz w:val="24"/>
                <w:szCs w:val="24"/>
                <w:rPrChange w:id="3405" w:author="xbany" w:date="2022-08-08T18:31:00Z">
                  <w:rPr>
                    <w:rFonts w:ascii="仿宋_GB2312" w:eastAsia="仿宋_GB2312" w:hAnsi="仿宋"/>
                    <w:sz w:val="24"/>
                    <w:szCs w:val="24"/>
                  </w:rPr>
                </w:rPrChange>
              </w:rPr>
              <w:t>3</w:t>
            </w:r>
            <w:r>
              <w:rPr>
                <w:rFonts w:ascii="仿宋_GB2312" w:eastAsia="仿宋_GB2312" w:hAnsi="仿宋"/>
                <w:color w:val="000000" w:themeColor="text1"/>
                <w:sz w:val="24"/>
                <w:szCs w:val="24"/>
                <w:rPrChange w:id="3406" w:author="xbany" w:date="2022-08-08T18:31:00Z">
                  <w:rPr>
                    <w:rFonts w:ascii="仿宋_GB2312" w:eastAsia="仿宋_GB2312" w:hAnsi="仿宋"/>
                    <w:sz w:val="24"/>
                    <w:szCs w:val="24"/>
                  </w:rPr>
                </w:rPrChange>
              </w:rPr>
              <w:t>分</w:t>
            </w:r>
          </w:p>
        </w:tc>
      </w:tr>
    </w:tbl>
    <w:p w:rsidR="00227CCE" w:rsidRPr="00227CCE" w:rsidRDefault="00227CCE">
      <w:pPr>
        <w:pStyle w:val="UserStyle0"/>
        <w:rPr>
          <w:rFonts w:ascii="仿宋_GB2312" w:eastAsia="仿宋_GB2312" w:hAnsi="仿宋"/>
          <w:color w:val="000000" w:themeColor="text1"/>
          <w:sz w:val="28"/>
          <w:rPrChange w:id="3407" w:author="xbany" w:date="2022-08-08T18:31:00Z">
            <w:rPr>
              <w:rFonts w:ascii="仿宋_GB2312" w:eastAsia="仿宋_GB2312" w:hAnsi="仿宋"/>
              <w:sz w:val="28"/>
            </w:rPr>
          </w:rPrChange>
        </w:rPr>
      </w:pPr>
    </w:p>
    <w:p w:rsidR="00227CCE" w:rsidRPr="00227CCE" w:rsidRDefault="00227CCE">
      <w:pPr>
        <w:jc w:val="left"/>
        <w:rPr>
          <w:rStyle w:val="NormalCharacter"/>
          <w:rFonts w:ascii="仿宋_GB2312" w:eastAsia="仿宋_GB2312" w:hAnsi="仿宋"/>
          <w:color w:val="000000" w:themeColor="text1"/>
          <w:rPrChange w:id="3408" w:author="xbany" w:date="2022-08-08T18:31:00Z">
            <w:rPr>
              <w:rStyle w:val="NormalCharacter"/>
              <w:rFonts w:ascii="仿宋_GB2312" w:eastAsia="仿宋_GB2312" w:hAnsi="仿宋"/>
            </w:rPr>
          </w:rPrChange>
        </w:rPr>
      </w:pPr>
    </w:p>
    <w:p w:rsidR="00227CCE" w:rsidRPr="00227CCE" w:rsidRDefault="00227CCE">
      <w:pPr>
        <w:framePr w:hSpace="180" w:wrap="around" w:hAnchor="text" w:y="1"/>
        <w:spacing w:line="276" w:lineRule="auto"/>
        <w:rPr>
          <w:rStyle w:val="NormalCharacter"/>
          <w:rFonts w:ascii="仿宋_GB2312" w:eastAsia="仿宋_GB2312" w:hAnsi="仿宋"/>
          <w:color w:val="000000" w:themeColor="text1"/>
          <w:sz w:val="24"/>
          <w:rPrChange w:id="3409" w:author="xbany" w:date="2022-08-08T18:31:00Z">
            <w:rPr>
              <w:rStyle w:val="NormalCharacter"/>
              <w:rFonts w:ascii="仿宋_GB2312" w:eastAsia="仿宋_GB2312" w:hAnsi="仿宋"/>
              <w:sz w:val="24"/>
            </w:rPr>
          </w:rPrChange>
        </w:rPr>
      </w:pPr>
    </w:p>
    <w:p w:rsidR="00227CCE" w:rsidRPr="00227CCE" w:rsidRDefault="00AF493A">
      <w:pPr>
        <w:jc w:val="left"/>
        <w:textAlignment w:val="auto"/>
        <w:rPr>
          <w:rFonts w:ascii="仿宋_GB2312" w:eastAsia="仿宋_GB2312" w:hAnsi="仿宋"/>
          <w:b/>
          <w:bCs/>
          <w:color w:val="000000" w:themeColor="text1"/>
          <w:sz w:val="28"/>
          <w:szCs w:val="24"/>
          <w:rPrChange w:id="3410" w:author="xbany" w:date="2022-08-08T18:31:00Z">
            <w:rPr>
              <w:rFonts w:ascii="仿宋_GB2312" w:eastAsia="仿宋_GB2312" w:hAnsi="仿宋"/>
              <w:b/>
              <w:bCs/>
              <w:sz w:val="28"/>
              <w:szCs w:val="24"/>
            </w:rPr>
          </w:rPrChange>
        </w:rPr>
      </w:pPr>
      <w:r>
        <w:rPr>
          <w:rFonts w:ascii="仿宋_GB2312" w:eastAsia="仿宋_GB2312" w:hAnsi="仿宋"/>
          <w:b/>
          <w:bCs/>
          <w:color w:val="000000" w:themeColor="text1"/>
          <w:sz w:val="28"/>
          <w:szCs w:val="24"/>
          <w:rPrChange w:id="3411" w:author="xbany" w:date="2022-08-08T18:31:00Z">
            <w:rPr>
              <w:rFonts w:ascii="仿宋_GB2312" w:eastAsia="仿宋_GB2312" w:hAnsi="仿宋"/>
              <w:b/>
              <w:bCs/>
              <w:sz w:val="28"/>
              <w:szCs w:val="24"/>
            </w:rPr>
          </w:rPrChange>
        </w:rPr>
        <w:br w:type="page"/>
      </w:r>
    </w:p>
    <w:p w:rsidR="00227CCE" w:rsidRPr="00227CCE" w:rsidRDefault="00AF493A">
      <w:pPr>
        <w:spacing w:line="276" w:lineRule="auto"/>
        <w:jc w:val="left"/>
        <w:rPr>
          <w:rFonts w:ascii="仿宋_GB2312" w:eastAsia="仿宋_GB2312" w:hAnsi="仿宋"/>
          <w:b/>
          <w:bCs/>
          <w:color w:val="000000" w:themeColor="text1"/>
          <w:sz w:val="28"/>
          <w:szCs w:val="24"/>
          <w:rPrChange w:id="3412" w:author="xbany" w:date="2022-08-08T18:31:00Z">
            <w:rPr>
              <w:rFonts w:ascii="仿宋_GB2312" w:eastAsia="仿宋_GB2312" w:hAnsi="仿宋"/>
              <w:b/>
              <w:bCs/>
              <w:sz w:val="28"/>
              <w:szCs w:val="24"/>
            </w:rPr>
          </w:rPrChange>
        </w:rPr>
      </w:pPr>
      <w:r>
        <w:rPr>
          <w:rFonts w:ascii="仿宋_GB2312" w:eastAsia="仿宋_GB2312" w:hAnsi="仿宋" w:hint="eastAsia"/>
          <w:b/>
          <w:bCs/>
          <w:color w:val="000000" w:themeColor="text1"/>
          <w:sz w:val="28"/>
          <w:szCs w:val="24"/>
          <w:rPrChange w:id="3413" w:author="xbany" w:date="2022-08-08T18:31:00Z">
            <w:rPr>
              <w:rFonts w:ascii="仿宋_GB2312" w:eastAsia="仿宋_GB2312" w:hAnsi="仿宋" w:hint="eastAsia"/>
              <w:b/>
              <w:bCs/>
              <w:sz w:val="28"/>
              <w:szCs w:val="24"/>
            </w:rPr>
          </w:rPrChange>
        </w:rPr>
        <w:lastRenderedPageBreak/>
        <w:t>商务部分评分（总分</w:t>
      </w:r>
      <w:r>
        <w:rPr>
          <w:rFonts w:ascii="仿宋_GB2312" w:eastAsia="仿宋_GB2312" w:hAnsi="仿宋"/>
          <w:b/>
          <w:bCs/>
          <w:color w:val="000000" w:themeColor="text1"/>
          <w:sz w:val="28"/>
          <w:szCs w:val="24"/>
          <w:rPrChange w:id="3414" w:author="xbany" w:date="2022-08-08T18:31:00Z">
            <w:rPr>
              <w:rFonts w:ascii="仿宋_GB2312" w:eastAsia="仿宋_GB2312" w:hAnsi="仿宋"/>
              <w:b/>
              <w:bCs/>
              <w:sz w:val="28"/>
              <w:szCs w:val="24"/>
            </w:rPr>
          </w:rPrChange>
        </w:rPr>
        <w:t>30</w:t>
      </w:r>
      <w:r>
        <w:rPr>
          <w:rFonts w:ascii="仿宋_GB2312" w:eastAsia="仿宋_GB2312" w:hAnsi="仿宋"/>
          <w:b/>
          <w:bCs/>
          <w:color w:val="000000" w:themeColor="text1"/>
          <w:sz w:val="28"/>
          <w:szCs w:val="24"/>
          <w:rPrChange w:id="3415" w:author="xbany" w:date="2022-08-08T18:31:00Z">
            <w:rPr>
              <w:rFonts w:ascii="仿宋_GB2312" w:eastAsia="仿宋_GB2312" w:hAnsi="仿宋"/>
              <w:b/>
              <w:bCs/>
              <w:sz w:val="28"/>
              <w:szCs w:val="24"/>
            </w:rPr>
          </w:rPrChange>
        </w:rPr>
        <w:t>分）</w:t>
      </w:r>
    </w:p>
    <w:tbl>
      <w:tblPr>
        <w:tblpPr w:leftFromText="180" w:rightFromText="180" w:vertAnchor="text" w:horzAnchor="page" w:tblpX="1870" w:tblpY="72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0"/>
        <w:gridCol w:w="745"/>
        <w:gridCol w:w="6735"/>
        <w:gridCol w:w="720"/>
      </w:tblGrid>
      <w:tr w:rsidR="00227CCE">
        <w:trPr>
          <w:trHeight w:val="913"/>
        </w:trPr>
        <w:tc>
          <w:tcPr>
            <w:tcW w:w="480" w:type="dxa"/>
            <w:tcBorders>
              <w:top w:val="single" w:sz="4" w:space="0" w:color="auto"/>
              <w:left w:val="single" w:sz="4" w:space="0" w:color="000000"/>
              <w:bottom w:val="single" w:sz="4" w:space="0" w:color="auto"/>
              <w:right w:val="single" w:sz="4" w:space="0" w:color="auto"/>
            </w:tcBorders>
            <w:vAlign w:val="center"/>
          </w:tcPr>
          <w:p w:rsidR="00227CCE" w:rsidRPr="00227CCE" w:rsidRDefault="00AF493A">
            <w:pPr>
              <w:spacing w:line="276" w:lineRule="auto"/>
              <w:jc w:val="center"/>
              <w:rPr>
                <w:rFonts w:ascii="仿宋_GB2312" w:eastAsia="仿宋_GB2312" w:hAnsi="仿宋"/>
                <w:b/>
                <w:color w:val="000000" w:themeColor="text1"/>
                <w:sz w:val="24"/>
                <w:szCs w:val="24"/>
                <w:rPrChange w:id="3416" w:author="xbany" w:date="2022-08-08T18:31:00Z">
                  <w:rPr>
                    <w:rFonts w:ascii="仿宋_GB2312" w:eastAsia="仿宋_GB2312" w:hAnsi="仿宋"/>
                    <w:b/>
                    <w:sz w:val="24"/>
                    <w:szCs w:val="24"/>
                  </w:rPr>
                </w:rPrChange>
              </w:rPr>
            </w:pPr>
            <w:r>
              <w:rPr>
                <w:rFonts w:ascii="仿宋_GB2312" w:eastAsia="仿宋_GB2312" w:hAnsi="仿宋" w:hint="eastAsia"/>
                <w:b/>
                <w:color w:val="000000" w:themeColor="text1"/>
                <w:sz w:val="24"/>
                <w:szCs w:val="24"/>
                <w:rPrChange w:id="3417" w:author="xbany" w:date="2022-08-08T18:31:00Z">
                  <w:rPr>
                    <w:rFonts w:ascii="仿宋_GB2312" w:eastAsia="仿宋_GB2312" w:hAnsi="仿宋" w:hint="eastAsia"/>
                    <w:b/>
                    <w:sz w:val="24"/>
                    <w:szCs w:val="24"/>
                  </w:rPr>
                </w:rPrChange>
              </w:rPr>
              <w:t>序号</w:t>
            </w:r>
          </w:p>
        </w:tc>
        <w:tc>
          <w:tcPr>
            <w:tcW w:w="745" w:type="dxa"/>
            <w:tcBorders>
              <w:top w:val="single" w:sz="4" w:space="0" w:color="auto"/>
              <w:left w:val="single" w:sz="4" w:space="0" w:color="auto"/>
              <w:bottom w:val="single" w:sz="4" w:space="0" w:color="auto"/>
              <w:right w:val="single" w:sz="4" w:space="0" w:color="auto"/>
            </w:tcBorders>
            <w:vAlign w:val="center"/>
          </w:tcPr>
          <w:p w:rsidR="00227CCE" w:rsidRPr="00227CCE" w:rsidRDefault="00AF493A">
            <w:pPr>
              <w:spacing w:line="276" w:lineRule="auto"/>
              <w:jc w:val="center"/>
              <w:rPr>
                <w:rFonts w:ascii="仿宋_GB2312" w:eastAsia="仿宋_GB2312" w:hAnsi="仿宋"/>
                <w:b/>
                <w:color w:val="000000" w:themeColor="text1"/>
                <w:sz w:val="24"/>
                <w:szCs w:val="24"/>
                <w:rPrChange w:id="3418" w:author="xbany" w:date="2022-08-08T18:31:00Z">
                  <w:rPr>
                    <w:rFonts w:ascii="仿宋_GB2312" w:eastAsia="仿宋_GB2312" w:hAnsi="仿宋"/>
                    <w:b/>
                    <w:sz w:val="24"/>
                    <w:szCs w:val="24"/>
                  </w:rPr>
                </w:rPrChange>
              </w:rPr>
            </w:pPr>
            <w:r>
              <w:rPr>
                <w:rFonts w:ascii="仿宋_GB2312" w:eastAsia="仿宋_GB2312" w:hAnsi="仿宋" w:hint="eastAsia"/>
                <w:b/>
                <w:color w:val="000000" w:themeColor="text1"/>
                <w:sz w:val="24"/>
                <w:szCs w:val="24"/>
                <w:rPrChange w:id="3419" w:author="xbany" w:date="2022-08-08T18:31:00Z">
                  <w:rPr>
                    <w:rFonts w:ascii="仿宋_GB2312" w:eastAsia="仿宋_GB2312" w:hAnsi="仿宋" w:hint="eastAsia"/>
                    <w:b/>
                    <w:sz w:val="24"/>
                    <w:szCs w:val="24"/>
                  </w:rPr>
                </w:rPrChange>
              </w:rPr>
              <w:t>项目</w:t>
            </w:r>
          </w:p>
        </w:tc>
        <w:tc>
          <w:tcPr>
            <w:tcW w:w="6735" w:type="dxa"/>
            <w:tcBorders>
              <w:top w:val="single" w:sz="4" w:space="0" w:color="auto"/>
              <w:left w:val="single" w:sz="4" w:space="0" w:color="auto"/>
              <w:bottom w:val="single" w:sz="4" w:space="0" w:color="auto"/>
              <w:right w:val="single" w:sz="4" w:space="0" w:color="auto"/>
            </w:tcBorders>
            <w:vAlign w:val="center"/>
          </w:tcPr>
          <w:p w:rsidR="00227CCE" w:rsidRPr="00227CCE" w:rsidRDefault="00AF493A">
            <w:pPr>
              <w:spacing w:line="276" w:lineRule="auto"/>
              <w:ind w:firstLine="570"/>
              <w:jc w:val="center"/>
              <w:rPr>
                <w:rFonts w:ascii="仿宋_GB2312" w:eastAsia="仿宋_GB2312" w:hAnsi="仿宋"/>
                <w:b/>
                <w:color w:val="000000" w:themeColor="text1"/>
                <w:sz w:val="24"/>
                <w:szCs w:val="24"/>
                <w:rPrChange w:id="3420" w:author="xbany" w:date="2022-08-08T18:31:00Z">
                  <w:rPr>
                    <w:rFonts w:ascii="仿宋_GB2312" w:eastAsia="仿宋_GB2312" w:hAnsi="仿宋"/>
                    <w:b/>
                    <w:sz w:val="24"/>
                    <w:szCs w:val="24"/>
                  </w:rPr>
                </w:rPrChange>
              </w:rPr>
            </w:pPr>
            <w:r>
              <w:rPr>
                <w:rFonts w:ascii="仿宋_GB2312" w:eastAsia="仿宋_GB2312" w:hAnsi="仿宋" w:hint="eastAsia"/>
                <w:b/>
                <w:color w:val="000000" w:themeColor="text1"/>
                <w:sz w:val="24"/>
                <w:szCs w:val="24"/>
                <w:rPrChange w:id="3421" w:author="xbany" w:date="2022-08-08T18:31:00Z">
                  <w:rPr>
                    <w:rFonts w:ascii="仿宋_GB2312" w:eastAsia="仿宋_GB2312" w:hAnsi="仿宋" w:hint="eastAsia"/>
                    <w:b/>
                    <w:sz w:val="24"/>
                    <w:szCs w:val="24"/>
                  </w:rPr>
                </w:rPrChange>
              </w:rPr>
              <w:t>评分标准</w:t>
            </w:r>
          </w:p>
        </w:tc>
        <w:tc>
          <w:tcPr>
            <w:tcW w:w="720" w:type="dxa"/>
            <w:tcBorders>
              <w:top w:val="single" w:sz="4" w:space="0" w:color="auto"/>
              <w:left w:val="single" w:sz="4" w:space="0" w:color="auto"/>
              <w:bottom w:val="single" w:sz="4" w:space="0" w:color="auto"/>
              <w:right w:val="single" w:sz="4" w:space="0" w:color="auto"/>
            </w:tcBorders>
            <w:vAlign w:val="center"/>
          </w:tcPr>
          <w:p w:rsidR="00227CCE" w:rsidRPr="00227CCE" w:rsidRDefault="00AF493A">
            <w:pPr>
              <w:spacing w:line="276" w:lineRule="auto"/>
              <w:jc w:val="center"/>
              <w:rPr>
                <w:rFonts w:ascii="仿宋_GB2312" w:eastAsia="仿宋_GB2312" w:hAnsi="仿宋"/>
                <w:b/>
                <w:color w:val="000000" w:themeColor="text1"/>
                <w:sz w:val="24"/>
                <w:szCs w:val="24"/>
                <w:rPrChange w:id="3422" w:author="xbany" w:date="2022-08-08T18:31:00Z">
                  <w:rPr>
                    <w:rFonts w:ascii="仿宋_GB2312" w:eastAsia="仿宋_GB2312" w:hAnsi="仿宋"/>
                    <w:b/>
                    <w:sz w:val="24"/>
                    <w:szCs w:val="24"/>
                  </w:rPr>
                </w:rPrChange>
              </w:rPr>
            </w:pPr>
            <w:r>
              <w:rPr>
                <w:rFonts w:ascii="仿宋_GB2312" w:eastAsia="仿宋_GB2312" w:hAnsi="仿宋" w:hint="eastAsia"/>
                <w:b/>
                <w:color w:val="000000" w:themeColor="text1"/>
                <w:sz w:val="24"/>
                <w:szCs w:val="24"/>
                <w:rPrChange w:id="3423" w:author="xbany" w:date="2022-08-08T18:31:00Z">
                  <w:rPr>
                    <w:rFonts w:ascii="仿宋_GB2312" w:eastAsia="仿宋_GB2312" w:hAnsi="仿宋" w:hint="eastAsia"/>
                    <w:b/>
                    <w:sz w:val="24"/>
                    <w:szCs w:val="24"/>
                  </w:rPr>
                </w:rPrChange>
              </w:rPr>
              <w:t>满分分数</w:t>
            </w:r>
          </w:p>
        </w:tc>
      </w:tr>
      <w:tr w:rsidR="00227CCE">
        <w:trPr>
          <w:trHeight w:val="89"/>
        </w:trPr>
        <w:tc>
          <w:tcPr>
            <w:tcW w:w="480" w:type="dxa"/>
            <w:tcBorders>
              <w:top w:val="single" w:sz="4" w:space="0" w:color="auto"/>
              <w:left w:val="single" w:sz="4" w:space="0" w:color="000000"/>
              <w:bottom w:val="single" w:sz="4" w:space="0" w:color="auto"/>
              <w:right w:val="single" w:sz="4" w:space="0" w:color="auto"/>
            </w:tcBorders>
            <w:vAlign w:val="center"/>
          </w:tcPr>
          <w:p w:rsidR="00227CCE" w:rsidRPr="00227CCE" w:rsidRDefault="00AF493A">
            <w:pPr>
              <w:spacing w:line="276" w:lineRule="auto"/>
              <w:jc w:val="center"/>
              <w:rPr>
                <w:rFonts w:ascii="仿宋_GB2312" w:eastAsia="仿宋_GB2312" w:hAnsi="仿宋"/>
                <w:color w:val="000000" w:themeColor="text1"/>
                <w:sz w:val="24"/>
                <w:szCs w:val="24"/>
                <w:rPrChange w:id="3424" w:author="xbany" w:date="2022-08-08T18:31:00Z">
                  <w:rPr>
                    <w:rFonts w:ascii="仿宋_GB2312" w:eastAsia="仿宋_GB2312" w:hAnsi="仿宋"/>
                    <w:sz w:val="24"/>
                    <w:szCs w:val="24"/>
                  </w:rPr>
                </w:rPrChange>
              </w:rPr>
            </w:pPr>
            <w:r>
              <w:rPr>
                <w:rFonts w:ascii="仿宋_GB2312" w:eastAsia="仿宋_GB2312" w:hAnsi="仿宋"/>
                <w:color w:val="000000" w:themeColor="text1"/>
                <w:sz w:val="24"/>
                <w:szCs w:val="24"/>
                <w:rPrChange w:id="3425" w:author="xbany" w:date="2022-08-08T18:31:00Z">
                  <w:rPr>
                    <w:rFonts w:ascii="仿宋_GB2312" w:eastAsia="仿宋_GB2312" w:hAnsi="仿宋"/>
                    <w:sz w:val="24"/>
                    <w:szCs w:val="24"/>
                  </w:rPr>
                </w:rPrChange>
              </w:rPr>
              <w:t>1</w:t>
            </w:r>
          </w:p>
        </w:tc>
        <w:tc>
          <w:tcPr>
            <w:tcW w:w="745" w:type="dxa"/>
            <w:tcBorders>
              <w:top w:val="single" w:sz="4" w:space="0" w:color="auto"/>
              <w:left w:val="single" w:sz="4" w:space="0" w:color="auto"/>
              <w:bottom w:val="single" w:sz="4" w:space="0" w:color="auto"/>
              <w:right w:val="single" w:sz="4" w:space="0" w:color="auto"/>
            </w:tcBorders>
            <w:vAlign w:val="center"/>
          </w:tcPr>
          <w:p w:rsidR="00227CCE" w:rsidRPr="00227CCE" w:rsidRDefault="00AF493A">
            <w:pPr>
              <w:spacing w:line="276" w:lineRule="auto"/>
              <w:jc w:val="left"/>
              <w:rPr>
                <w:rFonts w:ascii="仿宋_GB2312" w:eastAsia="仿宋_GB2312" w:hAnsi="仿宋"/>
                <w:color w:val="000000" w:themeColor="text1"/>
                <w:sz w:val="24"/>
                <w:szCs w:val="24"/>
                <w:rPrChange w:id="3426" w:author="xbany" w:date="2022-08-08T18:31:00Z">
                  <w:rPr>
                    <w:rFonts w:ascii="仿宋_GB2312" w:eastAsia="仿宋_GB2312" w:hAnsi="仿宋"/>
                    <w:sz w:val="24"/>
                    <w:szCs w:val="24"/>
                  </w:rPr>
                </w:rPrChange>
              </w:rPr>
            </w:pPr>
            <w:r>
              <w:rPr>
                <w:rFonts w:ascii="仿宋_GB2312" w:eastAsia="仿宋_GB2312" w:hAnsi="仿宋" w:hint="eastAsia"/>
                <w:color w:val="000000" w:themeColor="text1"/>
                <w:sz w:val="24"/>
                <w:szCs w:val="24"/>
                <w:rPrChange w:id="3427" w:author="xbany" w:date="2022-08-08T18:31:00Z">
                  <w:rPr>
                    <w:rFonts w:ascii="仿宋_GB2312" w:eastAsia="仿宋_GB2312" w:hAnsi="仿宋" w:hint="eastAsia"/>
                    <w:sz w:val="24"/>
                    <w:szCs w:val="24"/>
                  </w:rPr>
                </w:rPrChange>
              </w:rPr>
              <w:t>公司资质</w:t>
            </w:r>
          </w:p>
        </w:tc>
        <w:tc>
          <w:tcPr>
            <w:tcW w:w="6735" w:type="dxa"/>
            <w:tcBorders>
              <w:top w:val="single" w:sz="4" w:space="0" w:color="auto"/>
              <w:left w:val="single" w:sz="4" w:space="0" w:color="auto"/>
              <w:bottom w:val="single" w:sz="4" w:space="0" w:color="auto"/>
              <w:right w:val="single" w:sz="4" w:space="0" w:color="auto"/>
            </w:tcBorders>
            <w:vAlign w:val="center"/>
          </w:tcPr>
          <w:p w:rsidR="00227CCE" w:rsidRPr="00227CCE" w:rsidRDefault="00AF493A">
            <w:pPr>
              <w:spacing w:line="276" w:lineRule="auto"/>
              <w:jc w:val="left"/>
              <w:rPr>
                <w:rFonts w:ascii="仿宋_GB2312" w:eastAsia="仿宋_GB2312" w:hAnsi="仿宋"/>
                <w:color w:val="000000" w:themeColor="text1"/>
                <w:sz w:val="22"/>
                <w:szCs w:val="24"/>
                <w:rPrChange w:id="3428" w:author="xbany" w:date="2022-08-08T18:31:00Z">
                  <w:rPr>
                    <w:rFonts w:ascii="仿宋_GB2312" w:eastAsia="仿宋_GB2312" w:hAnsi="仿宋"/>
                    <w:sz w:val="22"/>
                    <w:szCs w:val="24"/>
                  </w:rPr>
                </w:rPrChange>
              </w:rPr>
            </w:pPr>
            <w:r>
              <w:rPr>
                <w:rFonts w:ascii="仿宋_GB2312" w:eastAsia="仿宋_GB2312" w:hAnsi="仿宋" w:hint="eastAsia"/>
                <w:color w:val="000000" w:themeColor="text1"/>
                <w:sz w:val="22"/>
                <w:szCs w:val="24"/>
                <w:rPrChange w:id="3429" w:author="xbany" w:date="2022-08-08T18:31:00Z">
                  <w:rPr>
                    <w:rFonts w:ascii="仿宋_GB2312" w:eastAsia="仿宋_GB2312" w:hAnsi="仿宋" w:hint="eastAsia"/>
                    <w:sz w:val="22"/>
                    <w:szCs w:val="24"/>
                  </w:rPr>
                </w:rPrChange>
              </w:rPr>
              <w:t>（</w:t>
            </w:r>
            <w:r>
              <w:rPr>
                <w:rFonts w:ascii="仿宋_GB2312" w:eastAsia="仿宋_GB2312" w:hAnsi="仿宋"/>
                <w:color w:val="000000" w:themeColor="text1"/>
                <w:sz w:val="22"/>
                <w:szCs w:val="24"/>
                <w:rPrChange w:id="3430" w:author="xbany" w:date="2022-08-08T18:31:00Z">
                  <w:rPr>
                    <w:rFonts w:ascii="仿宋_GB2312" w:eastAsia="仿宋_GB2312" w:hAnsi="仿宋"/>
                    <w:sz w:val="22"/>
                    <w:szCs w:val="24"/>
                  </w:rPr>
                </w:rPrChange>
              </w:rPr>
              <w:t>1</w:t>
            </w:r>
            <w:r>
              <w:rPr>
                <w:rFonts w:ascii="仿宋_GB2312" w:eastAsia="仿宋_GB2312" w:hAnsi="仿宋"/>
                <w:color w:val="000000" w:themeColor="text1"/>
                <w:sz w:val="22"/>
                <w:szCs w:val="24"/>
                <w:rPrChange w:id="3431" w:author="xbany" w:date="2022-08-08T18:31:00Z">
                  <w:rPr>
                    <w:rFonts w:ascii="仿宋_GB2312" w:eastAsia="仿宋_GB2312" w:hAnsi="仿宋"/>
                    <w:sz w:val="22"/>
                    <w:szCs w:val="24"/>
                  </w:rPr>
                </w:rPrChange>
              </w:rPr>
              <w:t>）比选申请人的总公司或集团属于上市公司的，得</w:t>
            </w:r>
            <w:r>
              <w:rPr>
                <w:rFonts w:ascii="仿宋_GB2312" w:eastAsia="仿宋_GB2312" w:hAnsi="仿宋"/>
                <w:color w:val="000000" w:themeColor="text1"/>
                <w:sz w:val="22"/>
                <w:szCs w:val="24"/>
                <w:rPrChange w:id="3432" w:author="xbany" w:date="2022-08-08T18:31:00Z">
                  <w:rPr>
                    <w:rFonts w:ascii="仿宋_GB2312" w:eastAsia="仿宋_GB2312" w:hAnsi="仿宋"/>
                    <w:sz w:val="22"/>
                    <w:szCs w:val="24"/>
                  </w:rPr>
                </w:rPrChange>
              </w:rPr>
              <w:t>3</w:t>
            </w:r>
            <w:r>
              <w:rPr>
                <w:rFonts w:ascii="仿宋_GB2312" w:eastAsia="仿宋_GB2312" w:hAnsi="仿宋"/>
                <w:color w:val="000000" w:themeColor="text1"/>
                <w:sz w:val="22"/>
                <w:szCs w:val="24"/>
                <w:rPrChange w:id="3433" w:author="xbany" w:date="2022-08-08T18:31:00Z">
                  <w:rPr>
                    <w:rFonts w:ascii="仿宋_GB2312" w:eastAsia="仿宋_GB2312" w:hAnsi="仿宋"/>
                    <w:sz w:val="22"/>
                    <w:szCs w:val="24"/>
                  </w:rPr>
                </w:rPrChange>
              </w:rPr>
              <w:t>分；</w:t>
            </w:r>
          </w:p>
          <w:p w:rsidR="00227CCE" w:rsidRPr="00227CCE" w:rsidRDefault="00AF493A">
            <w:pPr>
              <w:spacing w:line="276" w:lineRule="auto"/>
              <w:jc w:val="left"/>
              <w:rPr>
                <w:rFonts w:ascii="仿宋_GB2312" w:eastAsia="仿宋_GB2312" w:hAnsi="仿宋"/>
                <w:color w:val="000000" w:themeColor="text1"/>
                <w:sz w:val="22"/>
                <w:szCs w:val="24"/>
                <w:rPrChange w:id="3434" w:author="xbany" w:date="2022-08-08T18:31:00Z">
                  <w:rPr>
                    <w:rFonts w:ascii="仿宋_GB2312" w:eastAsia="仿宋_GB2312" w:hAnsi="仿宋"/>
                    <w:sz w:val="22"/>
                    <w:szCs w:val="24"/>
                  </w:rPr>
                </w:rPrChange>
              </w:rPr>
            </w:pPr>
            <w:r>
              <w:rPr>
                <w:rFonts w:ascii="仿宋_GB2312" w:eastAsia="仿宋_GB2312" w:hAnsi="仿宋" w:hint="eastAsia"/>
                <w:color w:val="000000" w:themeColor="text1"/>
                <w:sz w:val="22"/>
                <w:szCs w:val="24"/>
                <w:rPrChange w:id="3435" w:author="xbany" w:date="2022-08-08T18:31:00Z">
                  <w:rPr>
                    <w:rFonts w:ascii="仿宋_GB2312" w:eastAsia="仿宋_GB2312" w:hAnsi="仿宋" w:hint="eastAsia"/>
                    <w:sz w:val="22"/>
                    <w:szCs w:val="24"/>
                  </w:rPr>
                </w:rPrChange>
              </w:rPr>
              <w:t>（</w:t>
            </w:r>
            <w:r>
              <w:rPr>
                <w:rFonts w:ascii="仿宋_GB2312" w:eastAsia="仿宋_GB2312" w:hAnsi="仿宋"/>
                <w:color w:val="000000" w:themeColor="text1"/>
                <w:sz w:val="22"/>
                <w:szCs w:val="24"/>
                <w:rPrChange w:id="3436" w:author="xbany" w:date="2022-08-08T18:31:00Z">
                  <w:rPr>
                    <w:rFonts w:ascii="仿宋_GB2312" w:eastAsia="仿宋_GB2312" w:hAnsi="仿宋"/>
                    <w:sz w:val="22"/>
                    <w:szCs w:val="24"/>
                  </w:rPr>
                </w:rPrChange>
              </w:rPr>
              <w:t>2</w:t>
            </w:r>
            <w:r>
              <w:rPr>
                <w:rFonts w:ascii="仿宋_GB2312" w:eastAsia="仿宋_GB2312" w:hAnsi="仿宋"/>
                <w:color w:val="000000" w:themeColor="text1"/>
                <w:sz w:val="22"/>
                <w:szCs w:val="24"/>
                <w:rPrChange w:id="3437" w:author="xbany" w:date="2022-08-08T18:31:00Z">
                  <w:rPr>
                    <w:rFonts w:ascii="仿宋_GB2312" w:eastAsia="仿宋_GB2312" w:hAnsi="仿宋"/>
                    <w:sz w:val="22"/>
                    <w:szCs w:val="24"/>
                  </w:rPr>
                </w:rPrChange>
              </w:rPr>
              <w:t>）比选申请人的总公司或集团不属于上市公司的，得</w:t>
            </w:r>
            <w:r>
              <w:rPr>
                <w:rFonts w:ascii="仿宋_GB2312" w:eastAsia="仿宋_GB2312" w:hAnsi="仿宋"/>
                <w:color w:val="000000" w:themeColor="text1"/>
                <w:sz w:val="22"/>
                <w:szCs w:val="24"/>
                <w:rPrChange w:id="3438" w:author="xbany" w:date="2022-08-08T18:31:00Z">
                  <w:rPr>
                    <w:rFonts w:ascii="仿宋_GB2312" w:eastAsia="仿宋_GB2312" w:hAnsi="仿宋"/>
                    <w:sz w:val="22"/>
                    <w:szCs w:val="24"/>
                  </w:rPr>
                </w:rPrChange>
              </w:rPr>
              <w:t>1</w:t>
            </w:r>
            <w:r>
              <w:rPr>
                <w:rFonts w:ascii="仿宋_GB2312" w:eastAsia="仿宋_GB2312" w:hAnsi="仿宋"/>
                <w:color w:val="000000" w:themeColor="text1"/>
                <w:sz w:val="22"/>
                <w:szCs w:val="24"/>
                <w:rPrChange w:id="3439" w:author="xbany" w:date="2022-08-08T18:31:00Z">
                  <w:rPr>
                    <w:rFonts w:ascii="仿宋_GB2312" w:eastAsia="仿宋_GB2312" w:hAnsi="仿宋"/>
                    <w:sz w:val="22"/>
                    <w:szCs w:val="24"/>
                  </w:rPr>
                </w:rPrChange>
              </w:rPr>
              <w:t>分。</w:t>
            </w:r>
          </w:p>
          <w:p w:rsidR="00227CCE" w:rsidRPr="00227CCE" w:rsidRDefault="00AF493A">
            <w:pPr>
              <w:spacing w:line="276" w:lineRule="auto"/>
              <w:jc w:val="left"/>
              <w:rPr>
                <w:rFonts w:ascii="仿宋_GB2312" w:eastAsia="仿宋_GB2312" w:hAnsi="仿宋"/>
                <w:color w:val="000000" w:themeColor="text1"/>
                <w:sz w:val="22"/>
                <w:szCs w:val="24"/>
                <w:rPrChange w:id="3440" w:author="xbany" w:date="2022-08-08T18:31:00Z">
                  <w:rPr>
                    <w:rFonts w:ascii="仿宋_GB2312" w:eastAsia="仿宋_GB2312" w:hAnsi="仿宋"/>
                    <w:sz w:val="22"/>
                    <w:szCs w:val="24"/>
                  </w:rPr>
                </w:rPrChange>
              </w:rPr>
            </w:pPr>
            <w:r>
              <w:rPr>
                <w:rFonts w:ascii="仿宋_GB2312" w:eastAsia="仿宋_GB2312" w:hAnsi="仿宋" w:hint="eastAsia"/>
                <w:color w:val="000000" w:themeColor="text1"/>
                <w:szCs w:val="24"/>
                <w:rPrChange w:id="3441" w:author="xbany" w:date="2022-08-08T18:31:00Z">
                  <w:rPr>
                    <w:rFonts w:ascii="仿宋_GB2312" w:eastAsia="仿宋_GB2312" w:hAnsi="仿宋" w:hint="eastAsia"/>
                    <w:szCs w:val="24"/>
                  </w:rPr>
                </w:rPrChange>
              </w:rPr>
              <w:t>注：比选申请人提供上市公司代码。</w:t>
            </w:r>
          </w:p>
        </w:tc>
        <w:tc>
          <w:tcPr>
            <w:tcW w:w="720" w:type="dxa"/>
            <w:tcBorders>
              <w:top w:val="single" w:sz="4" w:space="0" w:color="auto"/>
              <w:left w:val="single" w:sz="4" w:space="0" w:color="auto"/>
              <w:bottom w:val="single" w:sz="4" w:space="0" w:color="auto"/>
              <w:right w:val="single" w:sz="4" w:space="0" w:color="auto"/>
            </w:tcBorders>
            <w:vAlign w:val="center"/>
          </w:tcPr>
          <w:p w:rsidR="00227CCE" w:rsidRPr="00227CCE" w:rsidRDefault="00AF493A">
            <w:pPr>
              <w:spacing w:line="276" w:lineRule="auto"/>
              <w:jc w:val="center"/>
              <w:rPr>
                <w:rFonts w:ascii="仿宋_GB2312" w:eastAsia="仿宋_GB2312" w:hAnsi="仿宋"/>
                <w:color w:val="000000" w:themeColor="text1"/>
                <w:sz w:val="24"/>
                <w:szCs w:val="24"/>
                <w:rPrChange w:id="3442" w:author="xbany" w:date="2022-08-08T18:31:00Z">
                  <w:rPr>
                    <w:rFonts w:ascii="仿宋_GB2312" w:eastAsia="仿宋_GB2312" w:hAnsi="仿宋"/>
                    <w:sz w:val="24"/>
                    <w:szCs w:val="24"/>
                  </w:rPr>
                </w:rPrChange>
              </w:rPr>
            </w:pPr>
            <w:r>
              <w:rPr>
                <w:rFonts w:ascii="仿宋_GB2312" w:eastAsia="仿宋_GB2312" w:hAnsi="仿宋"/>
                <w:color w:val="000000" w:themeColor="text1"/>
                <w:sz w:val="24"/>
                <w:szCs w:val="24"/>
                <w:rPrChange w:id="3443" w:author="xbany" w:date="2022-08-08T18:31:00Z">
                  <w:rPr>
                    <w:rFonts w:ascii="仿宋_GB2312" w:eastAsia="仿宋_GB2312" w:hAnsi="仿宋"/>
                    <w:sz w:val="24"/>
                    <w:szCs w:val="24"/>
                  </w:rPr>
                </w:rPrChange>
              </w:rPr>
              <w:t>3</w:t>
            </w:r>
            <w:r>
              <w:rPr>
                <w:rFonts w:ascii="仿宋_GB2312" w:eastAsia="仿宋_GB2312" w:hAnsi="仿宋"/>
                <w:color w:val="000000" w:themeColor="text1"/>
                <w:sz w:val="24"/>
                <w:szCs w:val="24"/>
                <w:rPrChange w:id="3444" w:author="xbany" w:date="2022-08-08T18:31:00Z">
                  <w:rPr>
                    <w:rFonts w:ascii="仿宋_GB2312" w:eastAsia="仿宋_GB2312" w:hAnsi="仿宋"/>
                    <w:sz w:val="24"/>
                    <w:szCs w:val="24"/>
                  </w:rPr>
                </w:rPrChange>
              </w:rPr>
              <w:t>分</w:t>
            </w:r>
          </w:p>
        </w:tc>
      </w:tr>
      <w:tr w:rsidR="00227CCE">
        <w:trPr>
          <w:trHeight w:val="700"/>
        </w:trPr>
        <w:tc>
          <w:tcPr>
            <w:tcW w:w="480" w:type="dxa"/>
            <w:tcBorders>
              <w:top w:val="single" w:sz="4" w:space="0" w:color="auto"/>
              <w:left w:val="single" w:sz="4" w:space="0" w:color="000000"/>
              <w:bottom w:val="single" w:sz="4" w:space="0" w:color="auto"/>
              <w:right w:val="single" w:sz="4" w:space="0" w:color="auto"/>
            </w:tcBorders>
            <w:vAlign w:val="center"/>
          </w:tcPr>
          <w:p w:rsidR="00227CCE" w:rsidRPr="00227CCE" w:rsidRDefault="00AF493A">
            <w:pPr>
              <w:spacing w:line="276" w:lineRule="auto"/>
              <w:jc w:val="center"/>
              <w:rPr>
                <w:rFonts w:ascii="仿宋_GB2312" w:eastAsia="仿宋_GB2312" w:hAnsi="仿宋"/>
                <w:color w:val="000000" w:themeColor="text1"/>
                <w:sz w:val="24"/>
                <w:szCs w:val="24"/>
                <w:rPrChange w:id="3445" w:author="xbany" w:date="2022-08-08T18:31:00Z">
                  <w:rPr>
                    <w:rFonts w:ascii="仿宋_GB2312" w:eastAsia="仿宋_GB2312" w:hAnsi="仿宋"/>
                    <w:sz w:val="24"/>
                    <w:szCs w:val="24"/>
                  </w:rPr>
                </w:rPrChange>
              </w:rPr>
            </w:pPr>
            <w:r>
              <w:rPr>
                <w:rFonts w:ascii="仿宋_GB2312" w:eastAsia="仿宋_GB2312" w:hAnsi="仿宋"/>
                <w:color w:val="000000" w:themeColor="text1"/>
                <w:sz w:val="24"/>
                <w:szCs w:val="24"/>
                <w:rPrChange w:id="3446" w:author="xbany" w:date="2022-08-08T18:31:00Z">
                  <w:rPr>
                    <w:rFonts w:ascii="仿宋_GB2312" w:eastAsia="仿宋_GB2312" w:hAnsi="仿宋"/>
                    <w:sz w:val="24"/>
                    <w:szCs w:val="24"/>
                  </w:rPr>
                </w:rPrChange>
              </w:rPr>
              <w:t>2</w:t>
            </w:r>
          </w:p>
        </w:tc>
        <w:tc>
          <w:tcPr>
            <w:tcW w:w="745" w:type="dxa"/>
            <w:tcBorders>
              <w:top w:val="single" w:sz="4" w:space="0" w:color="auto"/>
              <w:left w:val="single" w:sz="4" w:space="0" w:color="auto"/>
              <w:bottom w:val="single" w:sz="4" w:space="0" w:color="auto"/>
              <w:right w:val="single" w:sz="4" w:space="0" w:color="auto"/>
            </w:tcBorders>
            <w:vAlign w:val="center"/>
          </w:tcPr>
          <w:p w:rsidR="00227CCE" w:rsidRPr="00227CCE" w:rsidRDefault="00AF493A">
            <w:pPr>
              <w:spacing w:line="276" w:lineRule="auto"/>
              <w:jc w:val="left"/>
              <w:rPr>
                <w:rFonts w:ascii="仿宋_GB2312" w:eastAsia="仿宋_GB2312" w:hAnsi="仿宋"/>
                <w:color w:val="000000" w:themeColor="text1"/>
                <w:sz w:val="24"/>
                <w:szCs w:val="24"/>
                <w:rPrChange w:id="3447" w:author="xbany" w:date="2022-08-08T18:31:00Z">
                  <w:rPr>
                    <w:rFonts w:ascii="仿宋_GB2312" w:eastAsia="仿宋_GB2312" w:hAnsi="仿宋"/>
                    <w:sz w:val="24"/>
                    <w:szCs w:val="24"/>
                  </w:rPr>
                </w:rPrChange>
              </w:rPr>
            </w:pPr>
            <w:r>
              <w:rPr>
                <w:rFonts w:ascii="仿宋_GB2312" w:eastAsia="仿宋_GB2312" w:hAnsi="仿宋" w:hint="eastAsia"/>
                <w:color w:val="000000" w:themeColor="text1"/>
                <w:sz w:val="24"/>
                <w:szCs w:val="24"/>
                <w:rPrChange w:id="3448" w:author="xbany" w:date="2022-08-08T18:31:00Z">
                  <w:rPr>
                    <w:rFonts w:ascii="仿宋_GB2312" w:eastAsia="仿宋_GB2312" w:hAnsi="仿宋" w:hint="eastAsia"/>
                    <w:sz w:val="24"/>
                    <w:szCs w:val="24"/>
                  </w:rPr>
                </w:rPrChange>
              </w:rPr>
              <w:t>注册资本金</w:t>
            </w:r>
          </w:p>
        </w:tc>
        <w:tc>
          <w:tcPr>
            <w:tcW w:w="6735" w:type="dxa"/>
            <w:tcBorders>
              <w:top w:val="single" w:sz="4" w:space="0" w:color="auto"/>
              <w:left w:val="single" w:sz="4" w:space="0" w:color="auto"/>
              <w:bottom w:val="single" w:sz="4" w:space="0" w:color="auto"/>
              <w:right w:val="single" w:sz="4" w:space="0" w:color="auto"/>
            </w:tcBorders>
            <w:vAlign w:val="center"/>
          </w:tcPr>
          <w:p w:rsidR="00227CCE" w:rsidRDefault="00AF493A">
            <w:pPr>
              <w:spacing w:line="276" w:lineRule="auto"/>
              <w:rPr>
                <w:rStyle w:val="NormalCharacter"/>
                <w:rFonts w:ascii="仿宋_GB2312" w:eastAsia="仿宋_GB2312" w:hAnsi="仿宋"/>
                <w:color w:val="000000" w:themeColor="text1"/>
                <w:sz w:val="24"/>
              </w:rPr>
            </w:pPr>
            <w:r>
              <w:rPr>
                <w:rStyle w:val="NormalCharacter"/>
                <w:rFonts w:ascii="仿宋_GB2312" w:eastAsia="仿宋_GB2312" w:hAnsi="仿宋" w:hint="eastAsia"/>
                <w:color w:val="000000" w:themeColor="text1"/>
                <w:sz w:val="24"/>
              </w:rPr>
              <w:t>比选申请人总公司注册资本金情况：</w:t>
            </w:r>
          </w:p>
          <w:p w:rsidR="00227CCE" w:rsidRDefault="00AF493A">
            <w:pPr>
              <w:spacing w:line="276" w:lineRule="auto"/>
              <w:rPr>
                <w:rStyle w:val="NormalCharacter"/>
                <w:rFonts w:ascii="仿宋_GB2312" w:eastAsia="仿宋_GB2312" w:hAnsi="仿宋"/>
                <w:color w:val="000000" w:themeColor="text1"/>
                <w:sz w:val="24"/>
              </w:rPr>
            </w:pPr>
            <w:r>
              <w:rPr>
                <w:rStyle w:val="NormalCharacter"/>
                <w:rFonts w:ascii="仿宋_GB2312" w:eastAsia="仿宋_GB2312" w:hAnsi="仿宋" w:hint="eastAsia"/>
                <w:color w:val="000000" w:themeColor="text1"/>
                <w:sz w:val="24"/>
              </w:rPr>
              <w:t>（</w:t>
            </w:r>
            <w:r>
              <w:rPr>
                <w:rStyle w:val="NormalCharacter"/>
                <w:rFonts w:ascii="仿宋_GB2312" w:eastAsia="仿宋_GB2312" w:hAnsi="仿宋" w:hint="eastAsia"/>
                <w:color w:val="000000" w:themeColor="text1"/>
                <w:sz w:val="24"/>
              </w:rPr>
              <w:t>1</w:t>
            </w:r>
            <w:r>
              <w:rPr>
                <w:rStyle w:val="NormalCharacter"/>
                <w:rFonts w:ascii="仿宋_GB2312" w:eastAsia="仿宋_GB2312" w:hAnsi="仿宋" w:hint="eastAsia"/>
                <w:color w:val="000000" w:themeColor="text1"/>
                <w:sz w:val="24"/>
              </w:rPr>
              <w:t>）注册资本金≥</w:t>
            </w:r>
            <w:r>
              <w:rPr>
                <w:rStyle w:val="NormalCharacter"/>
                <w:rFonts w:ascii="仿宋_GB2312" w:eastAsia="仿宋_GB2312" w:hAnsi="仿宋" w:hint="eastAsia"/>
                <w:color w:val="000000" w:themeColor="text1"/>
                <w:sz w:val="24"/>
              </w:rPr>
              <w:t>RMB200</w:t>
            </w:r>
            <w:r>
              <w:rPr>
                <w:rStyle w:val="NormalCharacter"/>
                <w:rFonts w:ascii="仿宋_GB2312" w:eastAsia="仿宋_GB2312" w:hAnsi="仿宋" w:hint="eastAsia"/>
                <w:color w:val="000000" w:themeColor="text1"/>
                <w:sz w:val="24"/>
              </w:rPr>
              <w:t>亿，得</w:t>
            </w:r>
            <w:r>
              <w:rPr>
                <w:rStyle w:val="NormalCharacter"/>
                <w:rFonts w:ascii="仿宋_GB2312" w:eastAsia="仿宋_GB2312" w:hAnsi="仿宋" w:hint="eastAsia"/>
                <w:color w:val="000000" w:themeColor="text1"/>
                <w:sz w:val="24"/>
              </w:rPr>
              <w:t>4</w:t>
            </w:r>
            <w:r>
              <w:rPr>
                <w:rStyle w:val="NormalCharacter"/>
                <w:rFonts w:ascii="仿宋_GB2312" w:eastAsia="仿宋_GB2312" w:hAnsi="仿宋" w:hint="eastAsia"/>
                <w:color w:val="000000" w:themeColor="text1"/>
                <w:sz w:val="24"/>
              </w:rPr>
              <w:t>分；</w:t>
            </w:r>
          </w:p>
          <w:p w:rsidR="00227CCE" w:rsidRDefault="00AF493A">
            <w:pPr>
              <w:spacing w:line="276" w:lineRule="auto"/>
              <w:rPr>
                <w:rStyle w:val="NormalCharacter"/>
                <w:rFonts w:ascii="仿宋_GB2312" w:eastAsia="仿宋_GB2312" w:hAnsi="仿宋"/>
                <w:color w:val="000000" w:themeColor="text1"/>
                <w:sz w:val="24"/>
              </w:rPr>
            </w:pPr>
            <w:r>
              <w:rPr>
                <w:rStyle w:val="NormalCharacter"/>
                <w:rFonts w:ascii="仿宋_GB2312" w:eastAsia="仿宋_GB2312" w:hAnsi="仿宋" w:hint="eastAsia"/>
                <w:color w:val="000000" w:themeColor="text1"/>
                <w:sz w:val="24"/>
              </w:rPr>
              <w:t>（</w:t>
            </w:r>
            <w:r>
              <w:rPr>
                <w:rStyle w:val="NormalCharacter"/>
                <w:rFonts w:ascii="仿宋_GB2312" w:eastAsia="仿宋_GB2312" w:hAnsi="仿宋" w:hint="eastAsia"/>
                <w:color w:val="000000" w:themeColor="text1"/>
                <w:sz w:val="24"/>
              </w:rPr>
              <w:t>2</w:t>
            </w:r>
            <w:r>
              <w:rPr>
                <w:rStyle w:val="NormalCharacter"/>
                <w:rFonts w:ascii="仿宋_GB2312" w:eastAsia="仿宋_GB2312" w:hAnsi="仿宋" w:hint="eastAsia"/>
                <w:color w:val="000000" w:themeColor="text1"/>
                <w:sz w:val="24"/>
              </w:rPr>
              <w:t>）</w:t>
            </w:r>
            <w:r>
              <w:rPr>
                <w:rStyle w:val="NormalCharacter"/>
                <w:rFonts w:ascii="仿宋_GB2312" w:eastAsia="仿宋_GB2312" w:hAnsi="仿宋" w:hint="eastAsia"/>
                <w:color w:val="000000" w:themeColor="text1"/>
                <w:sz w:val="24"/>
              </w:rPr>
              <w:t>RMB150</w:t>
            </w:r>
            <w:r>
              <w:rPr>
                <w:rStyle w:val="NormalCharacter"/>
                <w:rFonts w:ascii="仿宋_GB2312" w:eastAsia="仿宋_GB2312" w:hAnsi="仿宋" w:hint="eastAsia"/>
                <w:color w:val="000000" w:themeColor="text1"/>
                <w:sz w:val="24"/>
              </w:rPr>
              <w:t>亿≤注册资本金＜</w:t>
            </w:r>
            <w:r>
              <w:rPr>
                <w:rStyle w:val="NormalCharacter"/>
                <w:rFonts w:ascii="仿宋_GB2312" w:eastAsia="仿宋_GB2312" w:hAnsi="仿宋" w:hint="eastAsia"/>
                <w:color w:val="000000" w:themeColor="text1"/>
                <w:sz w:val="24"/>
              </w:rPr>
              <w:t>RMB200</w:t>
            </w:r>
            <w:r>
              <w:rPr>
                <w:rStyle w:val="NormalCharacter"/>
                <w:rFonts w:ascii="仿宋_GB2312" w:eastAsia="仿宋_GB2312" w:hAnsi="仿宋" w:hint="eastAsia"/>
                <w:color w:val="000000" w:themeColor="text1"/>
                <w:sz w:val="24"/>
              </w:rPr>
              <w:t>亿，得</w:t>
            </w:r>
            <w:r>
              <w:rPr>
                <w:rStyle w:val="NormalCharacter"/>
                <w:rFonts w:ascii="仿宋_GB2312" w:eastAsia="仿宋_GB2312" w:hAnsi="仿宋" w:hint="eastAsia"/>
                <w:color w:val="000000" w:themeColor="text1"/>
                <w:sz w:val="24"/>
              </w:rPr>
              <w:t>3</w:t>
            </w:r>
            <w:r>
              <w:rPr>
                <w:rStyle w:val="NormalCharacter"/>
                <w:rFonts w:ascii="仿宋_GB2312" w:eastAsia="仿宋_GB2312" w:hAnsi="仿宋" w:hint="eastAsia"/>
                <w:color w:val="000000" w:themeColor="text1"/>
                <w:sz w:val="24"/>
              </w:rPr>
              <w:t>分；</w:t>
            </w:r>
          </w:p>
          <w:p w:rsidR="00227CCE" w:rsidRDefault="00AF493A">
            <w:pPr>
              <w:spacing w:line="276" w:lineRule="auto"/>
              <w:rPr>
                <w:rStyle w:val="NormalCharacter"/>
                <w:rFonts w:ascii="仿宋_GB2312" w:eastAsia="仿宋_GB2312" w:hAnsi="仿宋"/>
                <w:color w:val="000000" w:themeColor="text1"/>
                <w:sz w:val="24"/>
              </w:rPr>
            </w:pPr>
            <w:r>
              <w:rPr>
                <w:rStyle w:val="NormalCharacter"/>
                <w:rFonts w:ascii="仿宋_GB2312" w:eastAsia="仿宋_GB2312" w:hAnsi="仿宋" w:hint="eastAsia"/>
                <w:color w:val="000000" w:themeColor="text1"/>
                <w:sz w:val="24"/>
              </w:rPr>
              <w:t>（</w:t>
            </w:r>
            <w:r>
              <w:rPr>
                <w:rStyle w:val="NormalCharacter"/>
                <w:rFonts w:ascii="仿宋_GB2312" w:eastAsia="仿宋_GB2312" w:hAnsi="仿宋" w:hint="eastAsia"/>
                <w:color w:val="000000" w:themeColor="text1"/>
                <w:sz w:val="24"/>
              </w:rPr>
              <w:t>3</w:t>
            </w:r>
            <w:r>
              <w:rPr>
                <w:rStyle w:val="NormalCharacter"/>
                <w:rFonts w:ascii="仿宋_GB2312" w:eastAsia="仿宋_GB2312" w:hAnsi="仿宋" w:hint="eastAsia"/>
                <w:color w:val="000000" w:themeColor="text1"/>
                <w:sz w:val="24"/>
              </w:rPr>
              <w:t>）</w:t>
            </w:r>
            <w:r>
              <w:rPr>
                <w:rStyle w:val="NormalCharacter"/>
                <w:rFonts w:ascii="仿宋_GB2312" w:eastAsia="仿宋_GB2312" w:hAnsi="仿宋" w:hint="eastAsia"/>
                <w:color w:val="000000" w:themeColor="text1"/>
                <w:sz w:val="24"/>
              </w:rPr>
              <w:t>RMB100</w:t>
            </w:r>
            <w:r>
              <w:rPr>
                <w:rStyle w:val="NormalCharacter"/>
                <w:rFonts w:ascii="仿宋_GB2312" w:eastAsia="仿宋_GB2312" w:hAnsi="仿宋" w:hint="eastAsia"/>
                <w:color w:val="000000" w:themeColor="text1"/>
                <w:sz w:val="24"/>
              </w:rPr>
              <w:t>亿≤注册资本金＜</w:t>
            </w:r>
            <w:r>
              <w:rPr>
                <w:rStyle w:val="NormalCharacter"/>
                <w:rFonts w:ascii="仿宋_GB2312" w:eastAsia="仿宋_GB2312" w:hAnsi="仿宋" w:hint="eastAsia"/>
                <w:color w:val="000000" w:themeColor="text1"/>
                <w:sz w:val="24"/>
              </w:rPr>
              <w:t>RMB150</w:t>
            </w:r>
            <w:r>
              <w:rPr>
                <w:rStyle w:val="NormalCharacter"/>
                <w:rFonts w:ascii="仿宋_GB2312" w:eastAsia="仿宋_GB2312" w:hAnsi="仿宋" w:hint="eastAsia"/>
                <w:color w:val="000000" w:themeColor="text1"/>
                <w:sz w:val="24"/>
              </w:rPr>
              <w:t>亿，得</w:t>
            </w:r>
            <w:r>
              <w:rPr>
                <w:rStyle w:val="NormalCharacter"/>
                <w:rFonts w:ascii="仿宋_GB2312" w:eastAsia="仿宋_GB2312" w:hAnsi="仿宋" w:hint="eastAsia"/>
                <w:color w:val="000000" w:themeColor="text1"/>
                <w:sz w:val="24"/>
              </w:rPr>
              <w:t>2</w:t>
            </w:r>
            <w:r>
              <w:rPr>
                <w:rStyle w:val="NormalCharacter"/>
                <w:rFonts w:ascii="仿宋_GB2312" w:eastAsia="仿宋_GB2312" w:hAnsi="仿宋" w:hint="eastAsia"/>
                <w:color w:val="000000" w:themeColor="text1"/>
                <w:sz w:val="24"/>
              </w:rPr>
              <w:t>分；</w:t>
            </w:r>
          </w:p>
          <w:p w:rsidR="00227CCE" w:rsidRDefault="00AF493A">
            <w:pPr>
              <w:spacing w:line="276" w:lineRule="auto"/>
              <w:rPr>
                <w:rStyle w:val="NormalCharacter"/>
                <w:rFonts w:ascii="仿宋_GB2312" w:eastAsia="仿宋_GB2312" w:hAnsi="仿宋"/>
                <w:color w:val="000000" w:themeColor="text1"/>
                <w:sz w:val="24"/>
              </w:rPr>
            </w:pPr>
            <w:r>
              <w:rPr>
                <w:rStyle w:val="NormalCharacter"/>
                <w:rFonts w:ascii="仿宋_GB2312" w:eastAsia="仿宋_GB2312" w:hAnsi="仿宋" w:hint="eastAsia"/>
                <w:color w:val="000000" w:themeColor="text1"/>
                <w:sz w:val="24"/>
              </w:rPr>
              <w:t>（</w:t>
            </w:r>
            <w:r>
              <w:rPr>
                <w:rStyle w:val="NormalCharacter"/>
                <w:rFonts w:ascii="仿宋_GB2312" w:eastAsia="仿宋_GB2312" w:hAnsi="仿宋" w:hint="eastAsia"/>
                <w:color w:val="000000" w:themeColor="text1"/>
                <w:sz w:val="24"/>
              </w:rPr>
              <w:t>4</w:t>
            </w:r>
            <w:r>
              <w:rPr>
                <w:rStyle w:val="NormalCharacter"/>
                <w:rFonts w:ascii="仿宋_GB2312" w:eastAsia="仿宋_GB2312" w:hAnsi="仿宋" w:hint="eastAsia"/>
                <w:color w:val="000000" w:themeColor="text1"/>
                <w:sz w:val="24"/>
              </w:rPr>
              <w:t>）注册资本金＜</w:t>
            </w:r>
            <w:r>
              <w:rPr>
                <w:rStyle w:val="NormalCharacter"/>
                <w:rFonts w:ascii="仿宋_GB2312" w:eastAsia="仿宋_GB2312" w:hAnsi="仿宋" w:hint="eastAsia"/>
                <w:color w:val="000000" w:themeColor="text1"/>
                <w:sz w:val="24"/>
              </w:rPr>
              <w:t>RMB100</w:t>
            </w:r>
            <w:r>
              <w:rPr>
                <w:rStyle w:val="NormalCharacter"/>
                <w:rFonts w:ascii="仿宋_GB2312" w:eastAsia="仿宋_GB2312" w:hAnsi="仿宋" w:hint="eastAsia"/>
                <w:color w:val="000000" w:themeColor="text1"/>
                <w:sz w:val="24"/>
              </w:rPr>
              <w:t>亿，得</w:t>
            </w:r>
            <w:r>
              <w:rPr>
                <w:rStyle w:val="NormalCharacter"/>
                <w:rFonts w:ascii="仿宋_GB2312" w:eastAsia="仿宋_GB2312" w:hAnsi="仿宋" w:hint="eastAsia"/>
                <w:color w:val="000000" w:themeColor="text1"/>
                <w:sz w:val="24"/>
              </w:rPr>
              <w:t>1</w:t>
            </w:r>
            <w:r>
              <w:rPr>
                <w:rStyle w:val="NormalCharacter"/>
                <w:rFonts w:ascii="仿宋_GB2312" w:eastAsia="仿宋_GB2312" w:hAnsi="仿宋" w:hint="eastAsia"/>
                <w:color w:val="000000" w:themeColor="text1"/>
                <w:sz w:val="24"/>
              </w:rPr>
              <w:t>分。</w:t>
            </w:r>
          </w:p>
          <w:p w:rsidR="00227CCE" w:rsidRDefault="00AF493A">
            <w:pPr>
              <w:spacing w:line="360" w:lineRule="exact"/>
              <w:ind w:firstLineChars="200" w:firstLine="480"/>
              <w:rPr>
                <w:rFonts w:ascii="仿宋_GB2312" w:eastAsia="仿宋_GB2312" w:hAnsi="仿宋"/>
                <w:color w:val="000000" w:themeColor="text1"/>
                <w:sz w:val="24"/>
                <w:szCs w:val="24"/>
              </w:rPr>
            </w:pPr>
            <w:r>
              <w:rPr>
                <w:rStyle w:val="NormalCharacter"/>
                <w:rFonts w:ascii="仿宋_GB2312" w:eastAsia="仿宋_GB2312" w:hAnsi="仿宋" w:hint="eastAsia"/>
                <w:color w:val="000000" w:themeColor="text1"/>
                <w:sz w:val="24"/>
              </w:rPr>
              <w:t>注：比选申请人提供总公司营业执照复印件或其他能证明其</w:t>
            </w:r>
            <w:r>
              <w:rPr>
                <w:rFonts w:ascii="仿宋_GB2312" w:eastAsia="仿宋_GB2312" w:hAnsi="仿宋" w:hint="eastAsia"/>
                <w:color w:val="000000" w:themeColor="text1"/>
                <w:sz w:val="24"/>
                <w:szCs w:val="21"/>
              </w:rPr>
              <w:t>总公司</w:t>
            </w:r>
            <w:r>
              <w:rPr>
                <w:rStyle w:val="NormalCharacter"/>
                <w:rFonts w:ascii="仿宋_GB2312" w:eastAsia="仿宋_GB2312" w:hAnsi="仿宋" w:hint="eastAsia"/>
                <w:color w:val="000000" w:themeColor="text1"/>
                <w:sz w:val="24"/>
              </w:rPr>
              <w:t>注册资本金的文件复印件</w:t>
            </w:r>
            <w:r>
              <w:rPr>
                <w:rStyle w:val="NormalCharacter"/>
                <w:rFonts w:ascii="仿宋_GB2312" w:eastAsia="仿宋_GB2312" w:hAnsi="仿宋" w:hint="eastAsia"/>
                <w:color w:val="000000" w:themeColor="text1"/>
                <w:kern w:val="0"/>
                <w:sz w:val="24"/>
              </w:rPr>
              <w:t>等并</w:t>
            </w:r>
            <w:r>
              <w:rPr>
                <w:rStyle w:val="NormalCharacter"/>
                <w:rFonts w:ascii="仿宋_GB2312" w:eastAsia="仿宋_GB2312" w:hAnsi="仿宋" w:hint="eastAsia"/>
                <w:color w:val="000000" w:themeColor="text1"/>
                <w:sz w:val="24"/>
                <w:szCs w:val="21"/>
              </w:rPr>
              <w:t>加盖比选申请人公章</w:t>
            </w:r>
            <w:r>
              <w:rPr>
                <w:rStyle w:val="NormalCharacter"/>
                <w:rFonts w:ascii="仿宋_GB2312" w:eastAsia="仿宋_GB2312" w:hAnsi="仿宋" w:hint="eastAsia"/>
                <w:color w:val="000000" w:themeColor="text1"/>
                <w:kern w:val="0"/>
                <w:sz w:val="24"/>
              </w:rPr>
              <w:t>，未提供不得分</w:t>
            </w:r>
            <w:r>
              <w:rPr>
                <w:rStyle w:val="NormalCharacter"/>
                <w:rFonts w:ascii="仿宋_GB2312" w:eastAsia="仿宋_GB2312" w:hAnsi="仿宋" w:hint="eastAsia"/>
                <w:color w:val="000000" w:themeColor="text1"/>
                <w:sz w:val="24"/>
              </w:rPr>
              <w:t>。</w:t>
            </w:r>
          </w:p>
        </w:tc>
        <w:tc>
          <w:tcPr>
            <w:tcW w:w="720" w:type="dxa"/>
            <w:tcBorders>
              <w:top w:val="single" w:sz="4" w:space="0" w:color="auto"/>
              <w:left w:val="single" w:sz="4" w:space="0" w:color="auto"/>
              <w:bottom w:val="single" w:sz="4" w:space="0" w:color="auto"/>
              <w:right w:val="single" w:sz="4" w:space="0" w:color="auto"/>
            </w:tcBorders>
            <w:vAlign w:val="center"/>
          </w:tcPr>
          <w:p w:rsidR="00227CCE" w:rsidRPr="00227CCE" w:rsidRDefault="00AF493A">
            <w:pPr>
              <w:spacing w:line="276" w:lineRule="auto"/>
              <w:jc w:val="center"/>
              <w:rPr>
                <w:rFonts w:ascii="仿宋_GB2312" w:eastAsia="仿宋_GB2312" w:hAnsi="仿宋"/>
                <w:color w:val="000000" w:themeColor="text1"/>
                <w:sz w:val="24"/>
                <w:szCs w:val="24"/>
                <w:rPrChange w:id="3449" w:author="xbany" w:date="2022-08-08T18:31:00Z">
                  <w:rPr>
                    <w:rFonts w:ascii="仿宋_GB2312" w:eastAsia="仿宋_GB2312" w:hAnsi="仿宋"/>
                    <w:sz w:val="24"/>
                    <w:szCs w:val="24"/>
                  </w:rPr>
                </w:rPrChange>
              </w:rPr>
            </w:pPr>
            <w:r>
              <w:rPr>
                <w:rFonts w:ascii="仿宋_GB2312" w:eastAsia="仿宋_GB2312" w:hAnsi="仿宋"/>
                <w:color w:val="000000" w:themeColor="text1"/>
                <w:sz w:val="24"/>
                <w:szCs w:val="24"/>
                <w:rPrChange w:id="3450" w:author="xbany" w:date="2022-08-08T18:31:00Z">
                  <w:rPr>
                    <w:rFonts w:ascii="仿宋_GB2312" w:eastAsia="仿宋_GB2312" w:hAnsi="仿宋"/>
                    <w:sz w:val="24"/>
                    <w:szCs w:val="24"/>
                  </w:rPr>
                </w:rPrChange>
              </w:rPr>
              <w:t>4</w:t>
            </w:r>
            <w:r>
              <w:rPr>
                <w:rFonts w:ascii="仿宋_GB2312" w:eastAsia="仿宋_GB2312" w:hAnsi="仿宋"/>
                <w:color w:val="000000" w:themeColor="text1"/>
                <w:sz w:val="24"/>
                <w:szCs w:val="24"/>
                <w:rPrChange w:id="3451" w:author="xbany" w:date="2022-08-08T18:31:00Z">
                  <w:rPr>
                    <w:rFonts w:ascii="仿宋_GB2312" w:eastAsia="仿宋_GB2312" w:hAnsi="仿宋"/>
                    <w:sz w:val="24"/>
                    <w:szCs w:val="24"/>
                  </w:rPr>
                </w:rPrChange>
              </w:rPr>
              <w:t>分</w:t>
            </w:r>
          </w:p>
        </w:tc>
      </w:tr>
      <w:tr w:rsidR="00227CCE">
        <w:trPr>
          <w:trHeight w:val="1372"/>
        </w:trPr>
        <w:tc>
          <w:tcPr>
            <w:tcW w:w="480" w:type="dxa"/>
            <w:tcBorders>
              <w:top w:val="single" w:sz="4" w:space="0" w:color="auto"/>
              <w:left w:val="single" w:sz="4" w:space="0" w:color="000000"/>
              <w:bottom w:val="single" w:sz="4" w:space="0" w:color="auto"/>
              <w:right w:val="single" w:sz="4" w:space="0" w:color="auto"/>
            </w:tcBorders>
            <w:vAlign w:val="center"/>
          </w:tcPr>
          <w:p w:rsidR="00227CCE" w:rsidRPr="00227CCE" w:rsidRDefault="00AF493A">
            <w:pPr>
              <w:spacing w:line="276" w:lineRule="auto"/>
              <w:jc w:val="center"/>
              <w:rPr>
                <w:rFonts w:ascii="仿宋_GB2312" w:eastAsia="仿宋_GB2312" w:hAnsi="仿宋"/>
                <w:color w:val="000000" w:themeColor="text1"/>
                <w:sz w:val="24"/>
                <w:szCs w:val="24"/>
                <w:rPrChange w:id="3452" w:author="xbany" w:date="2022-08-08T18:31:00Z">
                  <w:rPr>
                    <w:rFonts w:ascii="仿宋_GB2312" w:eastAsia="仿宋_GB2312" w:hAnsi="仿宋"/>
                    <w:sz w:val="24"/>
                    <w:szCs w:val="24"/>
                  </w:rPr>
                </w:rPrChange>
              </w:rPr>
            </w:pPr>
            <w:r>
              <w:rPr>
                <w:rFonts w:ascii="仿宋_GB2312" w:eastAsia="仿宋_GB2312" w:hAnsi="仿宋"/>
                <w:color w:val="000000" w:themeColor="text1"/>
                <w:sz w:val="24"/>
                <w:szCs w:val="24"/>
                <w:rPrChange w:id="3453" w:author="xbany" w:date="2022-08-08T18:31:00Z">
                  <w:rPr>
                    <w:rFonts w:ascii="仿宋_GB2312" w:eastAsia="仿宋_GB2312" w:hAnsi="仿宋"/>
                    <w:sz w:val="24"/>
                    <w:szCs w:val="24"/>
                  </w:rPr>
                </w:rPrChange>
              </w:rPr>
              <w:t>3</w:t>
            </w:r>
          </w:p>
        </w:tc>
        <w:tc>
          <w:tcPr>
            <w:tcW w:w="745" w:type="dxa"/>
            <w:tcBorders>
              <w:top w:val="single" w:sz="4" w:space="0" w:color="auto"/>
              <w:left w:val="single" w:sz="4" w:space="0" w:color="auto"/>
              <w:bottom w:val="single" w:sz="4" w:space="0" w:color="auto"/>
              <w:right w:val="single" w:sz="4" w:space="0" w:color="auto"/>
            </w:tcBorders>
            <w:vAlign w:val="center"/>
          </w:tcPr>
          <w:p w:rsidR="00227CCE" w:rsidRPr="00227CCE" w:rsidRDefault="00AF493A">
            <w:pPr>
              <w:spacing w:line="276" w:lineRule="auto"/>
              <w:jc w:val="left"/>
              <w:rPr>
                <w:rFonts w:ascii="仿宋_GB2312" w:eastAsia="仿宋_GB2312" w:hAnsi="仿宋"/>
                <w:color w:val="000000" w:themeColor="text1"/>
                <w:sz w:val="24"/>
                <w:szCs w:val="24"/>
                <w:rPrChange w:id="3454" w:author="xbany" w:date="2022-08-08T18:31:00Z">
                  <w:rPr>
                    <w:rFonts w:ascii="仿宋_GB2312" w:eastAsia="仿宋_GB2312" w:hAnsi="仿宋"/>
                    <w:sz w:val="24"/>
                    <w:szCs w:val="24"/>
                  </w:rPr>
                </w:rPrChange>
              </w:rPr>
            </w:pPr>
            <w:r>
              <w:rPr>
                <w:rFonts w:ascii="仿宋_GB2312" w:eastAsia="仿宋_GB2312" w:hAnsi="仿宋" w:hint="eastAsia"/>
                <w:color w:val="000000" w:themeColor="text1"/>
                <w:sz w:val="24"/>
                <w:szCs w:val="24"/>
                <w:rPrChange w:id="3455" w:author="xbany" w:date="2022-08-08T18:31:00Z">
                  <w:rPr>
                    <w:rFonts w:ascii="仿宋_GB2312" w:eastAsia="仿宋_GB2312" w:hAnsi="仿宋" w:hint="eastAsia"/>
                    <w:sz w:val="24"/>
                    <w:szCs w:val="24"/>
                  </w:rPr>
                </w:rPrChange>
              </w:rPr>
              <w:t>偿付能力</w:t>
            </w:r>
          </w:p>
        </w:tc>
        <w:tc>
          <w:tcPr>
            <w:tcW w:w="6735" w:type="dxa"/>
            <w:tcBorders>
              <w:top w:val="single" w:sz="4" w:space="0" w:color="auto"/>
              <w:left w:val="single" w:sz="4" w:space="0" w:color="auto"/>
              <w:bottom w:val="single" w:sz="4" w:space="0" w:color="auto"/>
              <w:right w:val="single" w:sz="4" w:space="0" w:color="auto"/>
            </w:tcBorders>
            <w:vAlign w:val="center"/>
          </w:tcPr>
          <w:p w:rsidR="00227CCE" w:rsidRDefault="00AF493A">
            <w:pPr>
              <w:spacing w:line="276" w:lineRule="auto"/>
              <w:jc w:val="left"/>
              <w:rPr>
                <w:rStyle w:val="NormalCharacter"/>
                <w:rFonts w:ascii="仿宋_GB2312" w:eastAsia="仿宋_GB2312" w:hAnsi="仿宋"/>
                <w:color w:val="000000" w:themeColor="text1"/>
                <w:sz w:val="24"/>
              </w:rPr>
            </w:pPr>
            <w:r>
              <w:rPr>
                <w:rStyle w:val="NormalCharacter"/>
                <w:rFonts w:ascii="仿宋_GB2312" w:eastAsia="仿宋_GB2312" w:hAnsi="仿宋" w:hint="eastAsia"/>
                <w:color w:val="000000" w:themeColor="text1"/>
                <w:sz w:val="24"/>
              </w:rPr>
              <w:t>比选申请人总公司</w:t>
            </w:r>
            <w:r>
              <w:rPr>
                <w:rStyle w:val="NormalCharacter"/>
                <w:rFonts w:ascii="仿宋_GB2312" w:eastAsia="仿宋_GB2312" w:hAnsi="仿宋" w:hint="eastAsia"/>
                <w:color w:val="000000" w:themeColor="text1"/>
                <w:sz w:val="24"/>
              </w:rPr>
              <w:t>2021</w:t>
            </w:r>
            <w:r>
              <w:rPr>
                <w:rStyle w:val="NormalCharacter"/>
                <w:rFonts w:ascii="仿宋_GB2312" w:eastAsia="仿宋_GB2312" w:hAnsi="仿宋" w:hint="eastAsia"/>
                <w:color w:val="000000" w:themeColor="text1"/>
                <w:sz w:val="24"/>
              </w:rPr>
              <w:t>年第四季度核心偿付能力充足率：</w:t>
            </w:r>
          </w:p>
          <w:p w:rsidR="00227CCE" w:rsidRDefault="00AF493A">
            <w:pPr>
              <w:spacing w:line="276" w:lineRule="auto"/>
              <w:jc w:val="left"/>
              <w:rPr>
                <w:rStyle w:val="NormalCharacter"/>
                <w:rFonts w:ascii="仿宋_GB2312" w:eastAsia="仿宋_GB2312" w:hAnsi="仿宋"/>
                <w:color w:val="000000" w:themeColor="text1"/>
                <w:sz w:val="24"/>
              </w:rPr>
            </w:pPr>
            <w:r>
              <w:rPr>
                <w:rStyle w:val="NormalCharacter"/>
                <w:rFonts w:ascii="仿宋_GB2312" w:eastAsia="仿宋_GB2312" w:hAnsi="仿宋" w:hint="eastAsia"/>
                <w:color w:val="000000" w:themeColor="text1"/>
                <w:sz w:val="24"/>
              </w:rPr>
              <w:t>（</w:t>
            </w:r>
            <w:r>
              <w:rPr>
                <w:rStyle w:val="NormalCharacter"/>
                <w:rFonts w:ascii="仿宋_GB2312" w:eastAsia="仿宋_GB2312" w:hAnsi="仿宋" w:hint="eastAsia"/>
                <w:color w:val="000000" w:themeColor="text1"/>
                <w:sz w:val="24"/>
              </w:rPr>
              <w:t>1</w:t>
            </w:r>
            <w:r>
              <w:rPr>
                <w:rStyle w:val="NormalCharacter"/>
                <w:rFonts w:ascii="仿宋_GB2312" w:eastAsia="仿宋_GB2312" w:hAnsi="仿宋" w:hint="eastAsia"/>
                <w:color w:val="000000" w:themeColor="text1"/>
                <w:sz w:val="24"/>
              </w:rPr>
              <w:t>）核心偿付能力充足率≥</w:t>
            </w:r>
            <w:r>
              <w:rPr>
                <w:rStyle w:val="NormalCharacter"/>
                <w:rFonts w:ascii="仿宋_GB2312" w:eastAsia="仿宋_GB2312" w:hAnsi="仿宋" w:hint="eastAsia"/>
                <w:color w:val="000000" w:themeColor="text1"/>
                <w:sz w:val="24"/>
              </w:rPr>
              <w:t>250%</w:t>
            </w:r>
            <w:r>
              <w:rPr>
                <w:rStyle w:val="NormalCharacter"/>
                <w:rFonts w:ascii="仿宋_GB2312" w:eastAsia="仿宋_GB2312" w:hAnsi="仿宋" w:hint="eastAsia"/>
                <w:color w:val="000000" w:themeColor="text1"/>
                <w:sz w:val="24"/>
              </w:rPr>
              <w:t>，得</w:t>
            </w:r>
            <w:r>
              <w:rPr>
                <w:rStyle w:val="NormalCharacter"/>
                <w:rFonts w:ascii="仿宋_GB2312" w:eastAsia="仿宋_GB2312" w:hAnsi="仿宋" w:hint="eastAsia"/>
                <w:color w:val="000000" w:themeColor="text1"/>
                <w:sz w:val="24"/>
              </w:rPr>
              <w:t>4</w:t>
            </w:r>
            <w:r>
              <w:rPr>
                <w:rStyle w:val="NormalCharacter"/>
                <w:rFonts w:ascii="仿宋_GB2312" w:eastAsia="仿宋_GB2312" w:hAnsi="仿宋" w:hint="eastAsia"/>
                <w:color w:val="000000" w:themeColor="text1"/>
                <w:sz w:val="24"/>
              </w:rPr>
              <w:t>分；</w:t>
            </w:r>
          </w:p>
          <w:p w:rsidR="00227CCE" w:rsidRDefault="00AF493A">
            <w:pPr>
              <w:spacing w:line="276" w:lineRule="auto"/>
              <w:jc w:val="left"/>
              <w:rPr>
                <w:rStyle w:val="NormalCharacter"/>
                <w:rFonts w:ascii="仿宋_GB2312" w:eastAsia="仿宋_GB2312" w:hAnsi="仿宋"/>
                <w:color w:val="000000" w:themeColor="text1"/>
                <w:sz w:val="24"/>
              </w:rPr>
            </w:pPr>
            <w:r>
              <w:rPr>
                <w:rStyle w:val="NormalCharacter"/>
                <w:rFonts w:ascii="仿宋_GB2312" w:eastAsia="仿宋_GB2312" w:hAnsi="仿宋" w:hint="eastAsia"/>
                <w:color w:val="000000" w:themeColor="text1"/>
                <w:sz w:val="24"/>
              </w:rPr>
              <w:t>（</w:t>
            </w:r>
            <w:r>
              <w:rPr>
                <w:rStyle w:val="NormalCharacter"/>
                <w:rFonts w:ascii="仿宋_GB2312" w:eastAsia="仿宋_GB2312" w:hAnsi="仿宋" w:hint="eastAsia"/>
                <w:color w:val="000000" w:themeColor="text1"/>
                <w:sz w:val="24"/>
              </w:rPr>
              <w:t>2</w:t>
            </w:r>
            <w:r>
              <w:rPr>
                <w:rStyle w:val="NormalCharacter"/>
                <w:rFonts w:ascii="仿宋_GB2312" w:eastAsia="仿宋_GB2312" w:hAnsi="仿宋" w:hint="eastAsia"/>
                <w:color w:val="000000" w:themeColor="text1"/>
                <w:sz w:val="24"/>
              </w:rPr>
              <w:t>）</w:t>
            </w:r>
            <w:r>
              <w:rPr>
                <w:rStyle w:val="NormalCharacter"/>
                <w:rFonts w:ascii="仿宋_GB2312" w:eastAsia="仿宋_GB2312" w:hAnsi="仿宋" w:hint="eastAsia"/>
                <w:color w:val="000000" w:themeColor="text1"/>
                <w:sz w:val="24"/>
              </w:rPr>
              <w:t>200%</w:t>
            </w:r>
            <w:r>
              <w:rPr>
                <w:rStyle w:val="NormalCharacter"/>
                <w:rFonts w:ascii="仿宋_GB2312" w:eastAsia="仿宋_GB2312" w:hAnsi="仿宋" w:hint="eastAsia"/>
                <w:color w:val="000000" w:themeColor="text1"/>
                <w:sz w:val="24"/>
              </w:rPr>
              <w:t>≤核心偿付能力充足率＜</w:t>
            </w:r>
            <w:r>
              <w:rPr>
                <w:rStyle w:val="NormalCharacter"/>
                <w:rFonts w:ascii="仿宋_GB2312" w:eastAsia="仿宋_GB2312" w:hAnsi="仿宋" w:hint="eastAsia"/>
                <w:color w:val="000000" w:themeColor="text1"/>
                <w:sz w:val="24"/>
              </w:rPr>
              <w:t>250%</w:t>
            </w:r>
            <w:r>
              <w:rPr>
                <w:rStyle w:val="NormalCharacter"/>
                <w:rFonts w:ascii="仿宋_GB2312" w:eastAsia="仿宋_GB2312" w:hAnsi="仿宋" w:hint="eastAsia"/>
                <w:color w:val="000000" w:themeColor="text1"/>
                <w:sz w:val="24"/>
              </w:rPr>
              <w:t>，得</w:t>
            </w:r>
            <w:r>
              <w:rPr>
                <w:rStyle w:val="NormalCharacter"/>
                <w:rFonts w:ascii="仿宋_GB2312" w:eastAsia="仿宋_GB2312" w:hAnsi="仿宋" w:hint="eastAsia"/>
                <w:color w:val="000000" w:themeColor="text1"/>
                <w:sz w:val="24"/>
              </w:rPr>
              <w:t>3</w:t>
            </w:r>
            <w:r>
              <w:rPr>
                <w:rStyle w:val="NormalCharacter"/>
                <w:rFonts w:ascii="仿宋_GB2312" w:eastAsia="仿宋_GB2312" w:hAnsi="仿宋" w:hint="eastAsia"/>
                <w:color w:val="000000" w:themeColor="text1"/>
                <w:sz w:val="24"/>
              </w:rPr>
              <w:t>分；</w:t>
            </w:r>
          </w:p>
          <w:p w:rsidR="00227CCE" w:rsidRDefault="00AF493A">
            <w:pPr>
              <w:spacing w:line="276" w:lineRule="auto"/>
              <w:jc w:val="left"/>
              <w:rPr>
                <w:rStyle w:val="NormalCharacter"/>
                <w:rFonts w:ascii="仿宋_GB2312" w:eastAsia="仿宋_GB2312" w:hAnsi="仿宋"/>
                <w:color w:val="000000" w:themeColor="text1"/>
                <w:sz w:val="24"/>
              </w:rPr>
            </w:pPr>
            <w:r>
              <w:rPr>
                <w:rStyle w:val="NormalCharacter"/>
                <w:rFonts w:ascii="仿宋_GB2312" w:eastAsia="仿宋_GB2312" w:hAnsi="仿宋" w:hint="eastAsia"/>
                <w:color w:val="000000" w:themeColor="text1"/>
                <w:sz w:val="24"/>
              </w:rPr>
              <w:t>（</w:t>
            </w:r>
            <w:r>
              <w:rPr>
                <w:rStyle w:val="NormalCharacter"/>
                <w:rFonts w:ascii="仿宋_GB2312" w:eastAsia="仿宋_GB2312" w:hAnsi="仿宋" w:hint="eastAsia"/>
                <w:color w:val="000000" w:themeColor="text1"/>
                <w:sz w:val="24"/>
              </w:rPr>
              <w:t>3</w:t>
            </w:r>
            <w:r>
              <w:rPr>
                <w:rStyle w:val="NormalCharacter"/>
                <w:rFonts w:ascii="仿宋_GB2312" w:eastAsia="仿宋_GB2312" w:hAnsi="仿宋" w:hint="eastAsia"/>
                <w:color w:val="000000" w:themeColor="text1"/>
                <w:sz w:val="24"/>
              </w:rPr>
              <w:t>）</w:t>
            </w:r>
            <w:r>
              <w:rPr>
                <w:rStyle w:val="NormalCharacter"/>
                <w:rFonts w:ascii="仿宋_GB2312" w:eastAsia="仿宋_GB2312" w:hAnsi="仿宋" w:hint="eastAsia"/>
                <w:color w:val="000000" w:themeColor="text1"/>
                <w:sz w:val="24"/>
              </w:rPr>
              <w:t>150%</w:t>
            </w:r>
            <w:r>
              <w:rPr>
                <w:rStyle w:val="NormalCharacter"/>
                <w:rFonts w:ascii="仿宋_GB2312" w:eastAsia="仿宋_GB2312" w:hAnsi="仿宋" w:hint="eastAsia"/>
                <w:color w:val="000000" w:themeColor="text1"/>
                <w:sz w:val="24"/>
              </w:rPr>
              <w:t>≤核心偿付能力充足率＜</w:t>
            </w:r>
            <w:r>
              <w:rPr>
                <w:rStyle w:val="NormalCharacter"/>
                <w:rFonts w:ascii="仿宋_GB2312" w:eastAsia="仿宋_GB2312" w:hAnsi="仿宋" w:hint="eastAsia"/>
                <w:color w:val="000000" w:themeColor="text1"/>
                <w:sz w:val="24"/>
              </w:rPr>
              <w:t>200%</w:t>
            </w:r>
            <w:r>
              <w:rPr>
                <w:rStyle w:val="NormalCharacter"/>
                <w:rFonts w:ascii="仿宋_GB2312" w:eastAsia="仿宋_GB2312" w:hAnsi="仿宋" w:hint="eastAsia"/>
                <w:color w:val="000000" w:themeColor="text1"/>
                <w:sz w:val="24"/>
              </w:rPr>
              <w:t>，得</w:t>
            </w:r>
            <w:r>
              <w:rPr>
                <w:rStyle w:val="NormalCharacter"/>
                <w:rFonts w:ascii="仿宋_GB2312" w:eastAsia="仿宋_GB2312" w:hAnsi="仿宋" w:hint="eastAsia"/>
                <w:color w:val="000000" w:themeColor="text1"/>
                <w:sz w:val="24"/>
              </w:rPr>
              <w:t>2</w:t>
            </w:r>
            <w:r>
              <w:rPr>
                <w:rStyle w:val="NormalCharacter"/>
                <w:rFonts w:ascii="仿宋_GB2312" w:eastAsia="仿宋_GB2312" w:hAnsi="仿宋" w:hint="eastAsia"/>
                <w:color w:val="000000" w:themeColor="text1"/>
                <w:sz w:val="24"/>
              </w:rPr>
              <w:t>分；</w:t>
            </w:r>
          </w:p>
          <w:p w:rsidR="00227CCE" w:rsidRDefault="00AF493A">
            <w:pPr>
              <w:spacing w:line="276" w:lineRule="auto"/>
              <w:jc w:val="left"/>
              <w:rPr>
                <w:rStyle w:val="NormalCharacter"/>
                <w:rFonts w:ascii="仿宋_GB2312" w:eastAsia="仿宋_GB2312" w:hAnsi="仿宋"/>
                <w:color w:val="000000" w:themeColor="text1"/>
                <w:sz w:val="24"/>
              </w:rPr>
            </w:pPr>
            <w:r>
              <w:rPr>
                <w:rStyle w:val="NormalCharacter"/>
                <w:rFonts w:ascii="仿宋_GB2312" w:eastAsia="仿宋_GB2312" w:hAnsi="仿宋" w:hint="eastAsia"/>
                <w:color w:val="000000" w:themeColor="text1"/>
                <w:sz w:val="24"/>
              </w:rPr>
              <w:t>（</w:t>
            </w:r>
            <w:r>
              <w:rPr>
                <w:rStyle w:val="NormalCharacter"/>
                <w:rFonts w:ascii="仿宋_GB2312" w:eastAsia="仿宋_GB2312" w:hAnsi="仿宋" w:hint="eastAsia"/>
                <w:color w:val="000000" w:themeColor="text1"/>
                <w:sz w:val="24"/>
              </w:rPr>
              <w:t>4</w:t>
            </w:r>
            <w:r>
              <w:rPr>
                <w:rStyle w:val="NormalCharacter"/>
                <w:rFonts w:ascii="仿宋_GB2312" w:eastAsia="仿宋_GB2312" w:hAnsi="仿宋" w:hint="eastAsia"/>
                <w:color w:val="000000" w:themeColor="text1"/>
                <w:sz w:val="24"/>
              </w:rPr>
              <w:t>）核心偿付能力充足率＜</w:t>
            </w:r>
            <w:r>
              <w:rPr>
                <w:rStyle w:val="NormalCharacter"/>
                <w:rFonts w:ascii="仿宋_GB2312" w:eastAsia="仿宋_GB2312" w:hAnsi="仿宋" w:hint="eastAsia"/>
                <w:color w:val="000000" w:themeColor="text1"/>
                <w:sz w:val="24"/>
              </w:rPr>
              <w:t>150%</w:t>
            </w:r>
            <w:r>
              <w:rPr>
                <w:rStyle w:val="NormalCharacter"/>
                <w:rFonts w:ascii="仿宋_GB2312" w:eastAsia="仿宋_GB2312" w:hAnsi="仿宋" w:hint="eastAsia"/>
                <w:color w:val="000000" w:themeColor="text1"/>
                <w:sz w:val="24"/>
              </w:rPr>
              <w:t>，得</w:t>
            </w:r>
            <w:r>
              <w:rPr>
                <w:rStyle w:val="NormalCharacter"/>
                <w:rFonts w:ascii="仿宋_GB2312" w:eastAsia="仿宋_GB2312" w:hAnsi="仿宋" w:hint="eastAsia"/>
                <w:color w:val="000000" w:themeColor="text1"/>
                <w:sz w:val="24"/>
              </w:rPr>
              <w:t>1</w:t>
            </w:r>
            <w:r>
              <w:rPr>
                <w:rStyle w:val="NormalCharacter"/>
                <w:rFonts w:ascii="仿宋_GB2312" w:eastAsia="仿宋_GB2312" w:hAnsi="仿宋" w:hint="eastAsia"/>
                <w:color w:val="000000" w:themeColor="text1"/>
                <w:sz w:val="24"/>
              </w:rPr>
              <w:t>分</w:t>
            </w:r>
          </w:p>
          <w:p w:rsidR="00227CCE" w:rsidRDefault="00AF493A">
            <w:pPr>
              <w:spacing w:line="276" w:lineRule="auto"/>
              <w:jc w:val="left"/>
              <w:rPr>
                <w:rFonts w:ascii="仿宋_GB2312" w:eastAsia="仿宋_GB2312" w:hAnsi="仿宋"/>
                <w:color w:val="000000" w:themeColor="text1"/>
                <w:kern w:val="0"/>
                <w:sz w:val="24"/>
                <w:szCs w:val="24"/>
              </w:rPr>
            </w:pPr>
            <w:r>
              <w:rPr>
                <w:rStyle w:val="NormalCharacter"/>
                <w:rFonts w:ascii="仿宋_GB2312" w:eastAsia="仿宋_GB2312" w:hAnsi="仿宋" w:hint="eastAsia"/>
                <w:color w:val="000000" w:themeColor="text1"/>
                <w:kern w:val="0"/>
                <w:sz w:val="24"/>
              </w:rPr>
              <w:t>注</w:t>
            </w:r>
            <w:r>
              <w:rPr>
                <w:rStyle w:val="NormalCharacter"/>
                <w:rFonts w:ascii="仿宋_GB2312" w:eastAsia="仿宋_GB2312" w:hAnsi="仿宋" w:hint="eastAsia"/>
                <w:color w:val="000000" w:themeColor="text1"/>
                <w:sz w:val="24"/>
              </w:rPr>
              <w:t>：以中国保险行业协会《保险公司偿付能力季度报告》数据为准，比选申请人提供体现其</w:t>
            </w:r>
            <w:r>
              <w:rPr>
                <w:rStyle w:val="NormalCharacter"/>
                <w:rFonts w:ascii="仿宋_GB2312" w:eastAsia="仿宋_GB2312" w:hAnsi="仿宋" w:hint="eastAsia"/>
                <w:color w:val="000000" w:themeColor="text1"/>
                <w:kern w:val="0"/>
                <w:sz w:val="24"/>
              </w:rPr>
              <w:t>总公司的保费收入页面截图并</w:t>
            </w:r>
            <w:r>
              <w:rPr>
                <w:rStyle w:val="NormalCharacter"/>
                <w:rFonts w:ascii="仿宋_GB2312" w:eastAsia="仿宋_GB2312" w:hAnsi="仿宋" w:hint="eastAsia"/>
                <w:color w:val="000000" w:themeColor="text1"/>
                <w:sz w:val="24"/>
                <w:szCs w:val="21"/>
              </w:rPr>
              <w:t>加盖比选申请人公章</w:t>
            </w:r>
            <w:r>
              <w:rPr>
                <w:rStyle w:val="NormalCharacter"/>
                <w:rFonts w:ascii="仿宋_GB2312" w:eastAsia="仿宋_GB2312" w:hAnsi="仿宋" w:hint="eastAsia"/>
                <w:color w:val="000000" w:themeColor="text1"/>
                <w:kern w:val="0"/>
                <w:sz w:val="24"/>
              </w:rPr>
              <w:t>，未提供不得分。</w:t>
            </w:r>
          </w:p>
        </w:tc>
        <w:tc>
          <w:tcPr>
            <w:tcW w:w="720" w:type="dxa"/>
            <w:tcBorders>
              <w:top w:val="single" w:sz="4" w:space="0" w:color="auto"/>
              <w:left w:val="single" w:sz="4" w:space="0" w:color="auto"/>
              <w:bottom w:val="single" w:sz="4" w:space="0" w:color="auto"/>
              <w:right w:val="single" w:sz="4" w:space="0" w:color="auto"/>
            </w:tcBorders>
            <w:vAlign w:val="center"/>
          </w:tcPr>
          <w:p w:rsidR="00227CCE" w:rsidRPr="00227CCE" w:rsidRDefault="00AF493A">
            <w:pPr>
              <w:spacing w:line="276" w:lineRule="auto"/>
              <w:jc w:val="center"/>
              <w:rPr>
                <w:rFonts w:ascii="仿宋_GB2312" w:eastAsia="仿宋_GB2312" w:hAnsi="仿宋"/>
                <w:color w:val="000000" w:themeColor="text1"/>
                <w:sz w:val="24"/>
                <w:szCs w:val="24"/>
                <w:rPrChange w:id="3456" w:author="xbany" w:date="2022-08-08T18:31:00Z">
                  <w:rPr>
                    <w:rFonts w:ascii="仿宋_GB2312" w:eastAsia="仿宋_GB2312" w:hAnsi="仿宋"/>
                    <w:sz w:val="24"/>
                    <w:szCs w:val="24"/>
                  </w:rPr>
                </w:rPrChange>
              </w:rPr>
            </w:pPr>
            <w:r>
              <w:rPr>
                <w:rFonts w:ascii="仿宋_GB2312" w:eastAsia="仿宋_GB2312" w:hAnsi="仿宋"/>
                <w:color w:val="000000" w:themeColor="text1"/>
                <w:sz w:val="24"/>
                <w:szCs w:val="24"/>
                <w:rPrChange w:id="3457" w:author="xbany" w:date="2022-08-08T18:31:00Z">
                  <w:rPr>
                    <w:rFonts w:ascii="仿宋_GB2312" w:eastAsia="仿宋_GB2312" w:hAnsi="仿宋"/>
                    <w:sz w:val="24"/>
                    <w:szCs w:val="24"/>
                  </w:rPr>
                </w:rPrChange>
              </w:rPr>
              <w:t>4</w:t>
            </w:r>
            <w:r>
              <w:rPr>
                <w:rFonts w:ascii="仿宋_GB2312" w:eastAsia="仿宋_GB2312" w:hAnsi="仿宋"/>
                <w:color w:val="000000" w:themeColor="text1"/>
                <w:sz w:val="24"/>
                <w:szCs w:val="24"/>
                <w:rPrChange w:id="3458" w:author="xbany" w:date="2022-08-08T18:31:00Z">
                  <w:rPr>
                    <w:rFonts w:ascii="仿宋_GB2312" w:eastAsia="仿宋_GB2312" w:hAnsi="仿宋"/>
                    <w:sz w:val="24"/>
                    <w:szCs w:val="24"/>
                  </w:rPr>
                </w:rPrChange>
              </w:rPr>
              <w:t>分</w:t>
            </w:r>
          </w:p>
        </w:tc>
      </w:tr>
      <w:tr w:rsidR="00227CCE">
        <w:trPr>
          <w:trHeight w:val="1084"/>
        </w:trPr>
        <w:tc>
          <w:tcPr>
            <w:tcW w:w="480" w:type="dxa"/>
            <w:tcBorders>
              <w:top w:val="single" w:sz="4" w:space="0" w:color="auto"/>
              <w:left w:val="single" w:sz="4" w:space="0" w:color="000000"/>
              <w:bottom w:val="single" w:sz="4" w:space="0" w:color="auto"/>
              <w:right w:val="single" w:sz="4" w:space="0" w:color="auto"/>
            </w:tcBorders>
            <w:vAlign w:val="center"/>
          </w:tcPr>
          <w:p w:rsidR="00227CCE" w:rsidRPr="00227CCE" w:rsidRDefault="00AF493A">
            <w:pPr>
              <w:spacing w:line="276" w:lineRule="auto"/>
              <w:jc w:val="center"/>
              <w:rPr>
                <w:rFonts w:ascii="仿宋_GB2312" w:eastAsia="仿宋_GB2312" w:hAnsi="仿宋"/>
                <w:color w:val="000000" w:themeColor="text1"/>
                <w:sz w:val="24"/>
                <w:szCs w:val="24"/>
                <w:rPrChange w:id="3459" w:author="xbany" w:date="2022-08-08T18:31:00Z">
                  <w:rPr>
                    <w:rFonts w:ascii="仿宋_GB2312" w:eastAsia="仿宋_GB2312" w:hAnsi="仿宋"/>
                    <w:sz w:val="24"/>
                    <w:szCs w:val="24"/>
                  </w:rPr>
                </w:rPrChange>
              </w:rPr>
            </w:pPr>
            <w:r>
              <w:rPr>
                <w:rFonts w:ascii="仿宋_GB2312" w:eastAsia="仿宋_GB2312" w:hAnsi="仿宋"/>
                <w:color w:val="000000" w:themeColor="text1"/>
                <w:sz w:val="24"/>
                <w:szCs w:val="24"/>
                <w:rPrChange w:id="3460" w:author="xbany" w:date="2022-08-08T18:31:00Z">
                  <w:rPr>
                    <w:rFonts w:ascii="仿宋_GB2312" w:eastAsia="仿宋_GB2312" w:hAnsi="仿宋"/>
                    <w:sz w:val="24"/>
                    <w:szCs w:val="24"/>
                  </w:rPr>
                </w:rPrChange>
              </w:rPr>
              <w:t>4</w:t>
            </w:r>
          </w:p>
        </w:tc>
        <w:tc>
          <w:tcPr>
            <w:tcW w:w="745" w:type="dxa"/>
            <w:tcBorders>
              <w:top w:val="single" w:sz="4" w:space="0" w:color="auto"/>
              <w:left w:val="single" w:sz="4" w:space="0" w:color="auto"/>
              <w:bottom w:val="single" w:sz="4" w:space="0" w:color="auto"/>
              <w:right w:val="single" w:sz="4" w:space="0" w:color="auto"/>
            </w:tcBorders>
            <w:vAlign w:val="center"/>
          </w:tcPr>
          <w:p w:rsidR="00227CCE" w:rsidRPr="00227CCE" w:rsidRDefault="00AF493A">
            <w:pPr>
              <w:spacing w:line="276" w:lineRule="auto"/>
              <w:jc w:val="left"/>
              <w:rPr>
                <w:rFonts w:ascii="仿宋_GB2312" w:eastAsia="仿宋_GB2312" w:hAnsi="仿宋"/>
                <w:color w:val="000000" w:themeColor="text1"/>
                <w:sz w:val="24"/>
                <w:szCs w:val="24"/>
                <w:rPrChange w:id="3461" w:author="xbany" w:date="2022-08-08T18:31:00Z">
                  <w:rPr>
                    <w:rFonts w:ascii="仿宋_GB2312" w:eastAsia="仿宋_GB2312" w:hAnsi="仿宋"/>
                    <w:sz w:val="24"/>
                    <w:szCs w:val="24"/>
                  </w:rPr>
                </w:rPrChange>
              </w:rPr>
            </w:pPr>
            <w:r>
              <w:rPr>
                <w:rFonts w:ascii="仿宋_GB2312" w:eastAsia="仿宋_GB2312" w:hAnsi="仿宋" w:hint="eastAsia"/>
                <w:color w:val="000000" w:themeColor="text1"/>
                <w:sz w:val="24"/>
                <w:szCs w:val="24"/>
                <w:rPrChange w:id="3462" w:author="xbany" w:date="2022-08-08T18:31:00Z">
                  <w:rPr>
                    <w:rFonts w:ascii="仿宋_GB2312" w:eastAsia="仿宋_GB2312" w:hAnsi="仿宋" w:hint="eastAsia"/>
                    <w:sz w:val="24"/>
                    <w:szCs w:val="24"/>
                  </w:rPr>
                </w:rPrChange>
              </w:rPr>
              <w:t>单一危险单位最大承保能力</w:t>
            </w:r>
          </w:p>
        </w:tc>
        <w:tc>
          <w:tcPr>
            <w:tcW w:w="6735" w:type="dxa"/>
            <w:tcBorders>
              <w:top w:val="single" w:sz="4" w:space="0" w:color="auto"/>
              <w:left w:val="single" w:sz="4" w:space="0" w:color="auto"/>
              <w:bottom w:val="single" w:sz="4" w:space="0" w:color="auto"/>
              <w:right w:val="single" w:sz="4" w:space="0" w:color="auto"/>
            </w:tcBorders>
            <w:vAlign w:val="center"/>
          </w:tcPr>
          <w:p w:rsidR="00227CCE" w:rsidRDefault="00AF493A">
            <w:pPr>
              <w:spacing w:line="276" w:lineRule="auto"/>
              <w:jc w:val="left"/>
              <w:rPr>
                <w:rFonts w:ascii="仿宋_GB2312" w:eastAsia="仿宋_GB2312" w:hAnsi="仿宋"/>
                <w:color w:val="000000" w:themeColor="text1"/>
                <w:kern w:val="0"/>
                <w:sz w:val="24"/>
                <w:szCs w:val="24"/>
              </w:rPr>
            </w:pPr>
            <w:r>
              <w:rPr>
                <w:rFonts w:ascii="仿宋_GB2312" w:eastAsia="仿宋_GB2312" w:hAnsi="仿宋" w:hint="eastAsia"/>
                <w:color w:val="000000" w:themeColor="text1"/>
                <w:kern w:val="0"/>
                <w:sz w:val="24"/>
                <w:szCs w:val="24"/>
              </w:rPr>
              <w:t>比选申请人所属总公司单一危险单位最大承保能力。根据比选申请人总公司</w:t>
            </w:r>
            <w:r>
              <w:rPr>
                <w:rFonts w:ascii="仿宋_GB2312" w:eastAsia="仿宋_GB2312" w:hAnsi="仿宋" w:hint="eastAsia"/>
                <w:color w:val="000000" w:themeColor="text1"/>
                <w:kern w:val="0"/>
                <w:sz w:val="24"/>
                <w:szCs w:val="24"/>
              </w:rPr>
              <w:t>2021</w:t>
            </w:r>
            <w:r>
              <w:rPr>
                <w:rFonts w:ascii="仿宋_GB2312" w:eastAsia="仿宋_GB2312" w:hAnsi="仿宋" w:hint="eastAsia"/>
                <w:color w:val="000000" w:themeColor="text1"/>
                <w:kern w:val="0"/>
                <w:sz w:val="24"/>
                <w:szCs w:val="24"/>
              </w:rPr>
              <w:t>年度单一危险单位最大承保能力由高到低进行排名：第一名的得</w:t>
            </w:r>
            <w:r>
              <w:rPr>
                <w:rFonts w:ascii="仿宋_GB2312" w:eastAsia="仿宋_GB2312" w:hAnsi="仿宋" w:hint="eastAsia"/>
                <w:color w:val="000000" w:themeColor="text1"/>
                <w:kern w:val="0"/>
                <w:sz w:val="24"/>
                <w:szCs w:val="24"/>
              </w:rPr>
              <w:t>5</w:t>
            </w:r>
            <w:r>
              <w:rPr>
                <w:rFonts w:ascii="仿宋_GB2312" w:eastAsia="仿宋_GB2312" w:hAnsi="仿宋" w:hint="eastAsia"/>
                <w:color w:val="000000" w:themeColor="text1"/>
                <w:kern w:val="0"/>
                <w:sz w:val="24"/>
                <w:szCs w:val="24"/>
              </w:rPr>
              <w:t>分，第二名的得</w:t>
            </w:r>
            <w:r>
              <w:rPr>
                <w:rFonts w:ascii="仿宋_GB2312" w:eastAsia="仿宋_GB2312" w:hAnsi="仿宋" w:hint="eastAsia"/>
                <w:color w:val="000000" w:themeColor="text1"/>
                <w:kern w:val="0"/>
                <w:sz w:val="24"/>
                <w:szCs w:val="24"/>
              </w:rPr>
              <w:t>3</w:t>
            </w:r>
            <w:r>
              <w:rPr>
                <w:rFonts w:ascii="仿宋_GB2312" w:eastAsia="仿宋_GB2312" w:hAnsi="仿宋" w:hint="eastAsia"/>
                <w:color w:val="000000" w:themeColor="text1"/>
                <w:kern w:val="0"/>
                <w:sz w:val="24"/>
                <w:szCs w:val="24"/>
              </w:rPr>
              <w:t>分，第三名及以后得</w:t>
            </w:r>
            <w:r>
              <w:rPr>
                <w:rFonts w:ascii="仿宋_GB2312" w:eastAsia="仿宋_GB2312" w:hAnsi="仿宋" w:hint="eastAsia"/>
                <w:color w:val="000000" w:themeColor="text1"/>
                <w:kern w:val="0"/>
                <w:sz w:val="24"/>
                <w:szCs w:val="24"/>
              </w:rPr>
              <w:t>1</w:t>
            </w:r>
            <w:r>
              <w:rPr>
                <w:rFonts w:ascii="仿宋_GB2312" w:eastAsia="仿宋_GB2312" w:hAnsi="仿宋" w:hint="eastAsia"/>
                <w:color w:val="000000" w:themeColor="text1"/>
                <w:kern w:val="0"/>
                <w:sz w:val="24"/>
                <w:szCs w:val="24"/>
              </w:rPr>
              <w:t>分，未提供的不得分。</w:t>
            </w:r>
            <w:r>
              <w:rPr>
                <w:rFonts w:ascii="仿宋_GB2312" w:eastAsia="仿宋_GB2312" w:hAnsi="仿宋" w:hint="eastAsia"/>
                <w:color w:val="000000" w:themeColor="text1"/>
                <w:kern w:val="0"/>
                <w:sz w:val="24"/>
                <w:szCs w:val="24"/>
              </w:rPr>
              <w:t xml:space="preserve"> </w:t>
            </w:r>
          </w:p>
          <w:p w:rsidR="00227CCE" w:rsidRDefault="00AF493A">
            <w:pPr>
              <w:spacing w:line="276" w:lineRule="auto"/>
              <w:ind w:firstLineChars="200" w:firstLine="480"/>
              <w:jc w:val="left"/>
              <w:rPr>
                <w:rFonts w:ascii="仿宋_GB2312" w:eastAsia="仿宋_GB2312" w:hAnsi="仿宋"/>
                <w:color w:val="000000" w:themeColor="text1"/>
                <w:kern w:val="0"/>
                <w:sz w:val="24"/>
                <w:szCs w:val="24"/>
              </w:rPr>
            </w:pPr>
            <w:r>
              <w:rPr>
                <w:rFonts w:ascii="仿宋_GB2312" w:eastAsia="仿宋_GB2312" w:hAnsi="仿宋" w:hint="eastAsia"/>
                <w:color w:val="000000" w:themeColor="text1"/>
                <w:kern w:val="0"/>
                <w:sz w:val="24"/>
                <w:szCs w:val="24"/>
              </w:rPr>
              <w:t>注：比选申请人需提供在中国保险行业协会官方网站上公布的其总公司</w:t>
            </w:r>
            <w:r>
              <w:rPr>
                <w:rFonts w:ascii="仿宋_GB2312" w:eastAsia="仿宋_GB2312" w:hAnsi="仿宋" w:hint="eastAsia"/>
                <w:color w:val="000000" w:themeColor="text1"/>
                <w:kern w:val="0"/>
                <w:sz w:val="24"/>
                <w:szCs w:val="24"/>
              </w:rPr>
              <w:t>2021</w:t>
            </w:r>
            <w:r>
              <w:rPr>
                <w:rFonts w:ascii="仿宋_GB2312" w:eastAsia="仿宋_GB2312" w:hAnsi="仿宋" w:hint="eastAsia"/>
                <w:color w:val="000000" w:themeColor="text1"/>
                <w:kern w:val="0"/>
                <w:sz w:val="24"/>
                <w:szCs w:val="24"/>
              </w:rPr>
              <w:t>年度信息披露报告中体现股本、资本公积金、盈余公积金的的下载网页（须注明网址）并加盖公章，否则不得分。</w:t>
            </w:r>
          </w:p>
          <w:p w:rsidR="00227CCE" w:rsidRDefault="00AF493A">
            <w:pPr>
              <w:spacing w:line="276" w:lineRule="auto"/>
              <w:jc w:val="left"/>
              <w:rPr>
                <w:rStyle w:val="NormalCharacter"/>
                <w:rFonts w:ascii="仿宋_GB2312" w:eastAsia="仿宋_GB2312" w:hAnsi="仿宋"/>
                <w:color w:val="000000" w:themeColor="text1"/>
                <w:kern w:val="0"/>
                <w:sz w:val="24"/>
              </w:rPr>
            </w:pPr>
            <w:r>
              <w:rPr>
                <w:rFonts w:ascii="仿宋_GB2312" w:eastAsia="仿宋_GB2312" w:hAnsi="仿宋" w:hint="eastAsia"/>
                <w:color w:val="000000" w:themeColor="text1"/>
                <w:kern w:val="0"/>
                <w:sz w:val="24"/>
                <w:szCs w:val="24"/>
              </w:rPr>
              <w:t>（计算公式：单一危险单位最大承保能力</w:t>
            </w:r>
            <w:r>
              <w:rPr>
                <w:rFonts w:ascii="仿宋_GB2312" w:eastAsia="仿宋_GB2312" w:hAnsi="仿宋" w:hint="eastAsia"/>
                <w:color w:val="000000" w:themeColor="text1"/>
                <w:kern w:val="0"/>
                <w:sz w:val="24"/>
                <w:szCs w:val="24"/>
              </w:rPr>
              <w:t>=</w:t>
            </w:r>
            <w:r>
              <w:rPr>
                <w:rFonts w:ascii="仿宋_GB2312" w:eastAsia="仿宋_GB2312" w:hAnsi="仿宋" w:hint="eastAsia"/>
                <w:color w:val="000000" w:themeColor="text1"/>
                <w:kern w:val="0"/>
                <w:sz w:val="24"/>
                <w:szCs w:val="24"/>
              </w:rPr>
              <w:t>（注册资本</w:t>
            </w:r>
            <w:r>
              <w:rPr>
                <w:rFonts w:ascii="仿宋_GB2312" w:eastAsia="仿宋_GB2312" w:hAnsi="仿宋" w:hint="eastAsia"/>
                <w:color w:val="000000" w:themeColor="text1"/>
                <w:kern w:val="0"/>
                <w:sz w:val="24"/>
                <w:szCs w:val="24"/>
              </w:rPr>
              <w:t>+</w:t>
            </w:r>
            <w:r>
              <w:rPr>
                <w:rFonts w:ascii="仿宋_GB2312" w:eastAsia="仿宋_GB2312" w:hAnsi="仿宋" w:hint="eastAsia"/>
                <w:color w:val="000000" w:themeColor="text1"/>
                <w:kern w:val="0"/>
                <w:sz w:val="24"/>
                <w:szCs w:val="24"/>
              </w:rPr>
              <w:t>资本公积金</w:t>
            </w:r>
            <w:r>
              <w:rPr>
                <w:rFonts w:ascii="仿宋_GB2312" w:eastAsia="仿宋_GB2312" w:hAnsi="仿宋" w:hint="eastAsia"/>
                <w:color w:val="000000" w:themeColor="text1"/>
                <w:kern w:val="0"/>
                <w:sz w:val="24"/>
                <w:szCs w:val="24"/>
              </w:rPr>
              <w:t>+</w:t>
            </w:r>
            <w:r>
              <w:rPr>
                <w:rFonts w:ascii="仿宋_GB2312" w:eastAsia="仿宋_GB2312" w:hAnsi="仿宋" w:hint="eastAsia"/>
                <w:color w:val="000000" w:themeColor="text1"/>
                <w:kern w:val="0"/>
                <w:sz w:val="24"/>
                <w:szCs w:val="24"/>
              </w:rPr>
              <w:t>盈余公积金）</w:t>
            </w:r>
            <w:r>
              <w:rPr>
                <w:rFonts w:ascii="仿宋_GB2312" w:eastAsia="仿宋_GB2312" w:hAnsi="仿宋" w:hint="eastAsia"/>
                <w:color w:val="000000" w:themeColor="text1"/>
                <w:kern w:val="0"/>
                <w:sz w:val="24"/>
                <w:szCs w:val="24"/>
              </w:rPr>
              <w:t>*10%</w:t>
            </w:r>
            <w:r>
              <w:rPr>
                <w:rFonts w:ascii="仿宋_GB2312" w:eastAsia="仿宋_GB2312" w:hAnsi="仿宋" w:hint="eastAsia"/>
                <w:color w:val="000000" w:themeColor="text1"/>
                <w:kern w:val="0"/>
                <w:sz w:val="24"/>
                <w:szCs w:val="24"/>
              </w:rPr>
              <w:t>）</w:t>
            </w:r>
          </w:p>
        </w:tc>
        <w:tc>
          <w:tcPr>
            <w:tcW w:w="720" w:type="dxa"/>
            <w:tcBorders>
              <w:top w:val="single" w:sz="4" w:space="0" w:color="auto"/>
              <w:left w:val="single" w:sz="4" w:space="0" w:color="auto"/>
              <w:bottom w:val="single" w:sz="4" w:space="0" w:color="auto"/>
              <w:right w:val="single" w:sz="4" w:space="0" w:color="auto"/>
            </w:tcBorders>
            <w:vAlign w:val="center"/>
          </w:tcPr>
          <w:p w:rsidR="00227CCE" w:rsidRPr="00227CCE" w:rsidRDefault="00AF493A">
            <w:pPr>
              <w:spacing w:line="276" w:lineRule="auto"/>
              <w:jc w:val="center"/>
              <w:rPr>
                <w:rFonts w:ascii="仿宋_GB2312" w:eastAsia="仿宋_GB2312" w:hAnsi="仿宋"/>
                <w:color w:val="000000" w:themeColor="text1"/>
                <w:sz w:val="24"/>
                <w:szCs w:val="24"/>
                <w:rPrChange w:id="3463" w:author="xbany" w:date="2022-08-08T18:31:00Z">
                  <w:rPr>
                    <w:rFonts w:ascii="仿宋_GB2312" w:eastAsia="仿宋_GB2312" w:hAnsi="仿宋"/>
                    <w:sz w:val="24"/>
                    <w:szCs w:val="24"/>
                  </w:rPr>
                </w:rPrChange>
              </w:rPr>
            </w:pPr>
            <w:r>
              <w:rPr>
                <w:rFonts w:ascii="仿宋_GB2312" w:eastAsia="仿宋_GB2312" w:hAnsi="仿宋"/>
                <w:color w:val="000000" w:themeColor="text1"/>
                <w:sz w:val="24"/>
                <w:szCs w:val="24"/>
                <w:rPrChange w:id="3464" w:author="xbany" w:date="2022-08-08T18:31:00Z">
                  <w:rPr>
                    <w:rFonts w:ascii="仿宋_GB2312" w:eastAsia="仿宋_GB2312" w:hAnsi="仿宋"/>
                    <w:sz w:val="24"/>
                    <w:szCs w:val="24"/>
                  </w:rPr>
                </w:rPrChange>
              </w:rPr>
              <w:t>5</w:t>
            </w:r>
            <w:r>
              <w:rPr>
                <w:rFonts w:ascii="仿宋_GB2312" w:eastAsia="仿宋_GB2312" w:hAnsi="仿宋"/>
                <w:color w:val="000000" w:themeColor="text1"/>
                <w:sz w:val="24"/>
                <w:szCs w:val="24"/>
                <w:rPrChange w:id="3465" w:author="xbany" w:date="2022-08-08T18:31:00Z">
                  <w:rPr>
                    <w:rFonts w:ascii="仿宋_GB2312" w:eastAsia="仿宋_GB2312" w:hAnsi="仿宋"/>
                    <w:sz w:val="24"/>
                    <w:szCs w:val="24"/>
                  </w:rPr>
                </w:rPrChange>
              </w:rPr>
              <w:t>分</w:t>
            </w:r>
          </w:p>
        </w:tc>
      </w:tr>
      <w:tr w:rsidR="00227CCE">
        <w:trPr>
          <w:trHeight w:val="1084"/>
        </w:trPr>
        <w:tc>
          <w:tcPr>
            <w:tcW w:w="480" w:type="dxa"/>
            <w:tcBorders>
              <w:top w:val="single" w:sz="4" w:space="0" w:color="auto"/>
              <w:left w:val="single" w:sz="4" w:space="0" w:color="000000"/>
              <w:bottom w:val="single" w:sz="4" w:space="0" w:color="auto"/>
              <w:right w:val="single" w:sz="4" w:space="0" w:color="auto"/>
            </w:tcBorders>
            <w:vAlign w:val="center"/>
          </w:tcPr>
          <w:p w:rsidR="00227CCE" w:rsidRPr="00227CCE" w:rsidRDefault="00AF493A">
            <w:pPr>
              <w:spacing w:line="276" w:lineRule="auto"/>
              <w:jc w:val="center"/>
              <w:rPr>
                <w:rFonts w:ascii="仿宋_GB2312" w:eastAsia="仿宋_GB2312" w:hAnsi="仿宋"/>
                <w:color w:val="000000" w:themeColor="text1"/>
                <w:sz w:val="24"/>
                <w:szCs w:val="24"/>
                <w:rPrChange w:id="3466" w:author="xbany" w:date="2022-08-08T18:31:00Z">
                  <w:rPr>
                    <w:rFonts w:ascii="仿宋_GB2312" w:eastAsia="仿宋_GB2312" w:hAnsi="仿宋"/>
                    <w:sz w:val="24"/>
                    <w:szCs w:val="24"/>
                  </w:rPr>
                </w:rPrChange>
              </w:rPr>
            </w:pPr>
            <w:r>
              <w:rPr>
                <w:rFonts w:ascii="仿宋_GB2312" w:eastAsia="仿宋_GB2312" w:hAnsi="仿宋"/>
                <w:color w:val="000000" w:themeColor="text1"/>
                <w:sz w:val="24"/>
                <w:szCs w:val="24"/>
                <w:rPrChange w:id="3467" w:author="xbany" w:date="2022-08-08T18:31:00Z">
                  <w:rPr>
                    <w:rFonts w:ascii="仿宋_GB2312" w:eastAsia="仿宋_GB2312" w:hAnsi="仿宋"/>
                    <w:sz w:val="24"/>
                    <w:szCs w:val="24"/>
                  </w:rPr>
                </w:rPrChange>
              </w:rPr>
              <w:t>5</w:t>
            </w:r>
          </w:p>
        </w:tc>
        <w:tc>
          <w:tcPr>
            <w:tcW w:w="745" w:type="dxa"/>
            <w:tcBorders>
              <w:top w:val="single" w:sz="4" w:space="0" w:color="auto"/>
              <w:left w:val="single" w:sz="4" w:space="0" w:color="auto"/>
              <w:bottom w:val="single" w:sz="4" w:space="0" w:color="auto"/>
              <w:right w:val="single" w:sz="4" w:space="0" w:color="auto"/>
            </w:tcBorders>
            <w:vAlign w:val="center"/>
          </w:tcPr>
          <w:p w:rsidR="00227CCE" w:rsidRPr="00227CCE" w:rsidRDefault="00AF493A">
            <w:pPr>
              <w:spacing w:line="276" w:lineRule="auto"/>
              <w:jc w:val="left"/>
              <w:rPr>
                <w:rFonts w:ascii="仿宋_GB2312" w:eastAsia="仿宋_GB2312" w:hAnsi="仿宋"/>
                <w:color w:val="000000" w:themeColor="text1"/>
                <w:sz w:val="24"/>
                <w:szCs w:val="24"/>
                <w:rPrChange w:id="3468" w:author="xbany" w:date="2022-08-08T18:31:00Z">
                  <w:rPr>
                    <w:rFonts w:ascii="仿宋_GB2312" w:eastAsia="仿宋_GB2312" w:hAnsi="仿宋"/>
                    <w:sz w:val="24"/>
                    <w:szCs w:val="24"/>
                  </w:rPr>
                </w:rPrChange>
              </w:rPr>
            </w:pPr>
            <w:r>
              <w:rPr>
                <w:rFonts w:ascii="仿宋_GB2312" w:eastAsia="仿宋_GB2312" w:hAnsi="仿宋" w:hint="eastAsia"/>
                <w:color w:val="000000" w:themeColor="text1"/>
                <w:sz w:val="24"/>
                <w:szCs w:val="24"/>
                <w:rPrChange w:id="3469" w:author="xbany" w:date="2022-08-08T18:31:00Z">
                  <w:rPr>
                    <w:rFonts w:ascii="仿宋_GB2312" w:eastAsia="仿宋_GB2312" w:hAnsi="仿宋" w:hint="eastAsia"/>
                    <w:sz w:val="24"/>
                    <w:szCs w:val="24"/>
                  </w:rPr>
                </w:rPrChange>
              </w:rPr>
              <w:t>经营业绩</w:t>
            </w:r>
          </w:p>
        </w:tc>
        <w:tc>
          <w:tcPr>
            <w:tcW w:w="6735" w:type="dxa"/>
            <w:tcBorders>
              <w:top w:val="single" w:sz="4" w:space="0" w:color="auto"/>
              <w:left w:val="single" w:sz="4" w:space="0" w:color="auto"/>
              <w:bottom w:val="single" w:sz="4" w:space="0" w:color="auto"/>
              <w:right w:val="single" w:sz="4" w:space="0" w:color="auto"/>
            </w:tcBorders>
            <w:vAlign w:val="center"/>
          </w:tcPr>
          <w:p w:rsidR="00227CCE" w:rsidRPr="00227CCE" w:rsidRDefault="00AF493A">
            <w:pPr>
              <w:spacing w:line="276" w:lineRule="auto"/>
              <w:jc w:val="left"/>
              <w:rPr>
                <w:rStyle w:val="NormalCharacter"/>
                <w:rFonts w:ascii="仿宋_GB2312" w:eastAsia="仿宋_GB2312" w:hAnsi="仿宋"/>
                <w:color w:val="000000" w:themeColor="text1"/>
                <w:kern w:val="0"/>
                <w:sz w:val="24"/>
                <w:rPrChange w:id="3470" w:author="xbany" w:date="2022-08-08T18:31:00Z">
                  <w:rPr>
                    <w:rStyle w:val="NormalCharacter"/>
                    <w:rFonts w:ascii="仿宋_GB2312" w:eastAsia="仿宋_GB2312" w:hAnsi="仿宋"/>
                    <w:kern w:val="0"/>
                    <w:sz w:val="24"/>
                  </w:rPr>
                </w:rPrChange>
              </w:rPr>
            </w:pPr>
            <w:r>
              <w:rPr>
                <w:rStyle w:val="NormalCharacter"/>
                <w:rFonts w:ascii="仿宋_GB2312" w:eastAsia="仿宋_GB2312" w:hAnsi="仿宋"/>
                <w:color w:val="000000" w:themeColor="text1"/>
                <w:kern w:val="0"/>
                <w:sz w:val="24"/>
                <w:rPrChange w:id="3471" w:author="xbany" w:date="2022-08-08T18:31:00Z">
                  <w:rPr>
                    <w:rStyle w:val="NormalCharacter"/>
                    <w:rFonts w:ascii="仿宋_GB2312" w:eastAsia="仿宋_GB2312" w:hAnsi="仿宋"/>
                    <w:kern w:val="0"/>
                    <w:sz w:val="24"/>
                  </w:rPr>
                </w:rPrChange>
              </w:rPr>
              <w:t>2021</w:t>
            </w:r>
            <w:r>
              <w:rPr>
                <w:rStyle w:val="NormalCharacter"/>
                <w:rFonts w:ascii="仿宋_GB2312" w:eastAsia="仿宋_GB2312" w:hAnsi="仿宋"/>
                <w:color w:val="000000" w:themeColor="text1"/>
                <w:kern w:val="0"/>
                <w:sz w:val="24"/>
                <w:rPrChange w:id="3472" w:author="xbany" w:date="2022-08-08T18:31:00Z">
                  <w:rPr>
                    <w:rStyle w:val="NormalCharacter"/>
                    <w:rFonts w:ascii="仿宋_GB2312" w:eastAsia="仿宋_GB2312" w:hAnsi="仿宋"/>
                    <w:kern w:val="0"/>
                    <w:sz w:val="24"/>
                  </w:rPr>
                </w:rPrChange>
              </w:rPr>
              <w:t>年度比选申请人总公司的保费收入：</w:t>
            </w:r>
          </w:p>
          <w:p w:rsidR="00227CCE" w:rsidRDefault="00AF493A">
            <w:pPr>
              <w:spacing w:line="276" w:lineRule="auto"/>
              <w:ind w:firstLineChars="200" w:firstLine="480"/>
              <w:rPr>
                <w:rStyle w:val="NormalCharacter"/>
                <w:rFonts w:ascii="仿宋_GB2312" w:eastAsia="仿宋_GB2312" w:hAnsi="仿宋"/>
                <w:color w:val="000000" w:themeColor="text1"/>
                <w:kern w:val="0"/>
                <w:sz w:val="24"/>
              </w:rPr>
            </w:pPr>
            <w:r>
              <w:rPr>
                <w:rStyle w:val="NormalCharacter"/>
                <w:rFonts w:ascii="仿宋_GB2312" w:eastAsia="仿宋_GB2312" w:hAnsi="仿宋" w:hint="eastAsia"/>
                <w:color w:val="000000" w:themeColor="text1"/>
                <w:kern w:val="0"/>
                <w:sz w:val="24"/>
                <w:rPrChange w:id="3473" w:author="xbany" w:date="2022-08-08T18:31:00Z">
                  <w:rPr>
                    <w:rStyle w:val="NormalCharacter"/>
                    <w:rFonts w:ascii="仿宋_GB2312" w:eastAsia="仿宋_GB2312" w:hAnsi="仿宋" w:hint="eastAsia"/>
                    <w:kern w:val="0"/>
                    <w:sz w:val="24"/>
                  </w:rPr>
                </w:rPrChange>
              </w:rPr>
              <w:t>（</w:t>
            </w:r>
            <w:r>
              <w:rPr>
                <w:rStyle w:val="NormalCharacter"/>
                <w:rFonts w:ascii="仿宋_GB2312" w:eastAsia="仿宋_GB2312" w:hAnsi="仿宋"/>
                <w:color w:val="000000" w:themeColor="text1"/>
                <w:kern w:val="0"/>
                <w:sz w:val="24"/>
                <w:rPrChange w:id="3474" w:author="xbany" w:date="2022-08-08T18:31:00Z">
                  <w:rPr>
                    <w:rStyle w:val="NormalCharacter"/>
                    <w:rFonts w:ascii="仿宋_GB2312" w:eastAsia="仿宋_GB2312" w:hAnsi="仿宋"/>
                    <w:kern w:val="0"/>
                    <w:sz w:val="24"/>
                  </w:rPr>
                </w:rPrChange>
              </w:rPr>
              <w:t>1</w:t>
            </w:r>
            <w:r>
              <w:rPr>
                <w:rStyle w:val="NormalCharacter"/>
                <w:rFonts w:ascii="仿宋_GB2312" w:eastAsia="仿宋_GB2312" w:hAnsi="仿宋"/>
                <w:color w:val="000000" w:themeColor="text1"/>
                <w:kern w:val="0"/>
                <w:sz w:val="24"/>
                <w:rPrChange w:id="3475" w:author="xbany" w:date="2022-08-08T18:31:00Z">
                  <w:rPr>
                    <w:rStyle w:val="NormalCharacter"/>
                    <w:rFonts w:ascii="仿宋_GB2312" w:eastAsia="仿宋_GB2312" w:hAnsi="仿宋"/>
                    <w:kern w:val="0"/>
                    <w:sz w:val="24"/>
                  </w:rPr>
                </w:rPrChange>
              </w:rPr>
              <w:t>）保费收入</w:t>
            </w:r>
            <w:r>
              <w:rPr>
                <w:rStyle w:val="NormalCharacter"/>
                <w:rFonts w:ascii="仿宋_GB2312" w:eastAsia="仿宋_GB2312" w:hAnsi="仿宋"/>
                <w:color w:val="000000" w:themeColor="text1"/>
                <w:kern w:val="0"/>
                <w:sz w:val="24"/>
                <w:rPrChange w:id="3476" w:author="xbany" w:date="2022-08-08T18:31:00Z">
                  <w:rPr>
                    <w:rStyle w:val="NormalCharacter"/>
                    <w:rFonts w:ascii="仿宋_GB2312" w:eastAsia="仿宋_GB2312" w:hAnsi="仿宋"/>
                    <w:kern w:val="0"/>
                    <w:sz w:val="24"/>
                  </w:rPr>
                </w:rPrChange>
              </w:rPr>
              <w:t>≥</w:t>
            </w:r>
            <w:r>
              <w:rPr>
                <w:rStyle w:val="NormalCharacter"/>
                <w:rFonts w:ascii="仿宋_GB2312" w:eastAsia="仿宋_GB2312" w:hAnsi="仿宋"/>
                <w:color w:val="000000" w:themeColor="text1"/>
                <w:kern w:val="0"/>
                <w:sz w:val="24"/>
                <w:rPrChange w:id="3477" w:author="xbany" w:date="2022-08-08T18:31:00Z">
                  <w:rPr>
                    <w:rStyle w:val="NormalCharacter"/>
                    <w:rFonts w:ascii="仿宋_GB2312" w:eastAsia="仿宋_GB2312" w:hAnsi="仿宋"/>
                    <w:kern w:val="0"/>
                    <w:sz w:val="24"/>
                  </w:rPr>
                </w:rPrChange>
              </w:rPr>
              <w:t>RMB4000</w:t>
            </w:r>
            <w:r>
              <w:rPr>
                <w:rStyle w:val="NormalCharacter"/>
                <w:rFonts w:ascii="仿宋_GB2312" w:eastAsia="仿宋_GB2312" w:hAnsi="仿宋"/>
                <w:color w:val="000000" w:themeColor="text1"/>
                <w:kern w:val="0"/>
                <w:sz w:val="24"/>
                <w:rPrChange w:id="3478" w:author="xbany" w:date="2022-08-08T18:31:00Z">
                  <w:rPr>
                    <w:rStyle w:val="NormalCharacter"/>
                    <w:rFonts w:ascii="仿宋_GB2312" w:eastAsia="仿宋_GB2312" w:hAnsi="仿宋"/>
                    <w:kern w:val="0"/>
                    <w:sz w:val="24"/>
                  </w:rPr>
                </w:rPrChange>
              </w:rPr>
              <w:t>亿，得</w:t>
            </w:r>
            <w:r>
              <w:rPr>
                <w:rStyle w:val="NormalCharacter"/>
                <w:rFonts w:ascii="仿宋_GB2312" w:eastAsia="仿宋_GB2312" w:hAnsi="仿宋"/>
                <w:color w:val="000000" w:themeColor="text1"/>
                <w:kern w:val="0"/>
                <w:sz w:val="24"/>
                <w:rPrChange w:id="3479" w:author="xbany" w:date="2022-08-08T18:31:00Z">
                  <w:rPr>
                    <w:rStyle w:val="NormalCharacter"/>
                    <w:rFonts w:ascii="仿宋_GB2312" w:eastAsia="仿宋_GB2312" w:hAnsi="仿宋"/>
                    <w:kern w:val="0"/>
                    <w:sz w:val="24"/>
                  </w:rPr>
                </w:rPrChange>
              </w:rPr>
              <w:t>4</w:t>
            </w:r>
            <w:r>
              <w:rPr>
                <w:rStyle w:val="NormalCharacter"/>
                <w:rFonts w:ascii="仿宋_GB2312" w:eastAsia="仿宋_GB2312" w:hAnsi="仿宋"/>
                <w:color w:val="000000" w:themeColor="text1"/>
                <w:kern w:val="0"/>
                <w:sz w:val="24"/>
                <w:rPrChange w:id="3480" w:author="xbany" w:date="2022-08-08T18:31:00Z">
                  <w:rPr>
                    <w:rStyle w:val="NormalCharacter"/>
                    <w:rFonts w:ascii="仿宋_GB2312" w:eastAsia="仿宋_GB2312" w:hAnsi="仿宋"/>
                    <w:kern w:val="0"/>
                    <w:sz w:val="24"/>
                  </w:rPr>
                </w:rPrChange>
              </w:rPr>
              <w:t>分；</w:t>
            </w:r>
          </w:p>
          <w:p w:rsidR="00227CCE" w:rsidRPr="00227CCE" w:rsidRDefault="00AF493A">
            <w:pPr>
              <w:spacing w:line="276" w:lineRule="auto"/>
              <w:rPr>
                <w:rStyle w:val="NormalCharacter"/>
                <w:rFonts w:ascii="仿宋_GB2312" w:eastAsia="仿宋_GB2312" w:hAnsi="仿宋"/>
                <w:color w:val="000000" w:themeColor="text1"/>
                <w:kern w:val="0"/>
                <w:sz w:val="24"/>
                <w:rPrChange w:id="3481" w:author="xbany" w:date="2022-08-08T18:31:00Z">
                  <w:rPr>
                    <w:rStyle w:val="NormalCharacter"/>
                    <w:rFonts w:ascii="仿宋_GB2312" w:eastAsia="仿宋_GB2312" w:hAnsi="仿宋"/>
                    <w:kern w:val="0"/>
                    <w:sz w:val="24"/>
                  </w:rPr>
                </w:rPrChange>
              </w:rPr>
            </w:pPr>
            <w:r>
              <w:rPr>
                <w:rStyle w:val="NormalCharacter"/>
                <w:rFonts w:ascii="仿宋_GB2312" w:eastAsia="仿宋_GB2312" w:hAnsi="仿宋"/>
                <w:color w:val="000000" w:themeColor="text1"/>
                <w:kern w:val="0"/>
                <w:sz w:val="24"/>
                <w:rPrChange w:id="3482" w:author="xbany" w:date="2022-08-08T18:31:00Z">
                  <w:rPr>
                    <w:rStyle w:val="NormalCharacter"/>
                    <w:rFonts w:ascii="仿宋_GB2312" w:eastAsia="仿宋_GB2312" w:hAnsi="仿宋"/>
                    <w:kern w:val="0"/>
                    <w:sz w:val="24"/>
                  </w:rPr>
                </w:rPrChange>
              </w:rPr>
              <w:t xml:space="preserve">    </w:t>
            </w:r>
            <w:r>
              <w:rPr>
                <w:rStyle w:val="NormalCharacter"/>
                <w:rFonts w:ascii="仿宋_GB2312" w:eastAsia="仿宋_GB2312" w:hAnsi="仿宋"/>
                <w:color w:val="000000" w:themeColor="text1"/>
                <w:kern w:val="0"/>
                <w:sz w:val="24"/>
                <w:rPrChange w:id="3483" w:author="xbany" w:date="2022-08-08T18:31:00Z">
                  <w:rPr>
                    <w:rStyle w:val="NormalCharacter"/>
                    <w:rFonts w:ascii="仿宋_GB2312" w:eastAsia="仿宋_GB2312" w:hAnsi="仿宋"/>
                    <w:kern w:val="0"/>
                    <w:sz w:val="24"/>
                  </w:rPr>
                </w:rPrChange>
              </w:rPr>
              <w:t>（</w:t>
            </w:r>
            <w:r>
              <w:rPr>
                <w:rStyle w:val="NormalCharacter"/>
                <w:rFonts w:ascii="仿宋_GB2312" w:eastAsia="仿宋_GB2312" w:hAnsi="仿宋"/>
                <w:color w:val="000000" w:themeColor="text1"/>
                <w:kern w:val="0"/>
                <w:sz w:val="24"/>
                <w:rPrChange w:id="3484" w:author="xbany" w:date="2022-08-08T18:31:00Z">
                  <w:rPr>
                    <w:rStyle w:val="NormalCharacter"/>
                    <w:rFonts w:ascii="仿宋_GB2312" w:eastAsia="仿宋_GB2312" w:hAnsi="仿宋"/>
                    <w:kern w:val="0"/>
                    <w:sz w:val="24"/>
                  </w:rPr>
                </w:rPrChange>
              </w:rPr>
              <w:t>2</w:t>
            </w:r>
            <w:r>
              <w:rPr>
                <w:rStyle w:val="NormalCharacter"/>
                <w:rFonts w:ascii="仿宋_GB2312" w:eastAsia="仿宋_GB2312" w:hAnsi="仿宋"/>
                <w:color w:val="000000" w:themeColor="text1"/>
                <w:kern w:val="0"/>
                <w:sz w:val="24"/>
                <w:rPrChange w:id="3485" w:author="xbany" w:date="2022-08-08T18:31:00Z">
                  <w:rPr>
                    <w:rStyle w:val="NormalCharacter"/>
                    <w:rFonts w:ascii="仿宋_GB2312" w:eastAsia="仿宋_GB2312" w:hAnsi="仿宋"/>
                    <w:kern w:val="0"/>
                    <w:sz w:val="24"/>
                  </w:rPr>
                </w:rPrChange>
              </w:rPr>
              <w:t>）</w:t>
            </w:r>
            <w:r>
              <w:rPr>
                <w:rStyle w:val="NormalCharacter"/>
                <w:rFonts w:ascii="仿宋_GB2312" w:eastAsia="仿宋_GB2312" w:hAnsi="仿宋"/>
                <w:color w:val="000000" w:themeColor="text1"/>
                <w:kern w:val="0"/>
                <w:sz w:val="24"/>
                <w:rPrChange w:id="3486" w:author="xbany" w:date="2022-08-08T18:31:00Z">
                  <w:rPr>
                    <w:rStyle w:val="NormalCharacter"/>
                    <w:rFonts w:ascii="仿宋_GB2312" w:eastAsia="仿宋_GB2312" w:hAnsi="仿宋"/>
                    <w:kern w:val="0"/>
                    <w:sz w:val="24"/>
                  </w:rPr>
                </w:rPrChange>
              </w:rPr>
              <w:t>RMB3000</w:t>
            </w:r>
            <w:r>
              <w:rPr>
                <w:rStyle w:val="NormalCharacter"/>
                <w:rFonts w:ascii="仿宋_GB2312" w:eastAsia="仿宋_GB2312" w:hAnsi="仿宋"/>
                <w:color w:val="000000" w:themeColor="text1"/>
                <w:kern w:val="0"/>
                <w:sz w:val="24"/>
                <w:rPrChange w:id="3487" w:author="xbany" w:date="2022-08-08T18:31:00Z">
                  <w:rPr>
                    <w:rStyle w:val="NormalCharacter"/>
                    <w:rFonts w:ascii="仿宋_GB2312" w:eastAsia="仿宋_GB2312" w:hAnsi="仿宋"/>
                    <w:kern w:val="0"/>
                    <w:sz w:val="24"/>
                  </w:rPr>
                </w:rPrChange>
              </w:rPr>
              <w:t>亿</w:t>
            </w:r>
            <w:r>
              <w:rPr>
                <w:rStyle w:val="NormalCharacter"/>
                <w:rFonts w:ascii="仿宋_GB2312" w:eastAsia="仿宋_GB2312" w:hAnsi="仿宋"/>
                <w:color w:val="000000" w:themeColor="text1"/>
                <w:kern w:val="0"/>
                <w:sz w:val="24"/>
                <w:rPrChange w:id="3488" w:author="xbany" w:date="2022-08-08T18:31:00Z">
                  <w:rPr>
                    <w:rStyle w:val="NormalCharacter"/>
                    <w:rFonts w:ascii="仿宋_GB2312" w:eastAsia="仿宋_GB2312" w:hAnsi="仿宋"/>
                    <w:kern w:val="0"/>
                    <w:sz w:val="24"/>
                  </w:rPr>
                </w:rPrChange>
              </w:rPr>
              <w:t>≤</w:t>
            </w:r>
            <w:r>
              <w:rPr>
                <w:rStyle w:val="NormalCharacter"/>
                <w:rFonts w:ascii="仿宋_GB2312" w:eastAsia="仿宋_GB2312" w:hAnsi="仿宋"/>
                <w:color w:val="000000" w:themeColor="text1"/>
                <w:kern w:val="0"/>
                <w:sz w:val="24"/>
                <w:rPrChange w:id="3489" w:author="xbany" w:date="2022-08-08T18:31:00Z">
                  <w:rPr>
                    <w:rStyle w:val="NormalCharacter"/>
                    <w:rFonts w:ascii="仿宋_GB2312" w:eastAsia="仿宋_GB2312" w:hAnsi="仿宋"/>
                    <w:kern w:val="0"/>
                    <w:sz w:val="24"/>
                  </w:rPr>
                </w:rPrChange>
              </w:rPr>
              <w:t>保费收入＜</w:t>
            </w:r>
            <w:r>
              <w:rPr>
                <w:rStyle w:val="NormalCharacter"/>
                <w:rFonts w:ascii="仿宋_GB2312" w:eastAsia="仿宋_GB2312" w:hAnsi="仿宋"/>
                <w:color w:val="000000" w:themeColor="text1"/>
                <w:kern w:val="0"/>
                <w:sz w:val="24"/>
                <w:rPrChange w:id="3490" w:author="xbany" w:date="2022-08-08T18:31:00Z">
                  <w:rPr>
                    <w:rStyle w:val="NormalCharacter"/>
                    <w:rFonts w:ascii="仿宋_GB2312" w:eastAsia="仿宋_GB2312" w:hAnsi="仿宋"/>
                    <w:kern w:val="0"/>
                    <w:sz w:val="24"/>
                  </w:rPr>
                </w:rPrChange>
              </w:rPr>
              <w:t>RMB4000</w:t>
            </w:r>
            <w:r>
              <w:rPr>
                <w:rStyle w:val="NormalCharacter"/>
                <w:rFonts w:ascii="仿宋_GB2312" w:eastAsia="仿宋_GB2312" w:hAnsi="仿宋"/>
                <w:color w:val="000000" w:themeColor="text1"/>
                <w:kern w:val="0"/>
                <w:sz w:val="24"/>
                <w:rPrChange w:id="3491" w:author="xbany" w:date="2022-08-08T18:31:00Z">
                  <w:rPr>
                    <w:rStyle w:val="NormalCharacter"/>
                    <w:rFonts w:ascii="仿宋_GB2312" w:eastAsia="仿宋_GB2312" w:hAnsi="仿宋"/>
                    <w:kern w:val="0"/>
                    <w:sz w:val="24"/>
                  </w:rPr>
                </w:rPrChange>
              </w:rPr>
              <w:t>亿，得</w:t>
            </w:r>
            <w:r>
              <w:rPr>
                <w:rStyle w:val="NormalCharacter"/>
                <w:rFonts w:ascii="仿宋_GB2312" w:eastAsia="仿宋_GB2312" w:hAnsi="仿宋"/>
                <w:color w:val="000000" w:themeColor="text1"/>
                <w:kern w:val="0"/>
                <w:sz w:val="24"/>
                <w:rPrChange w:id="3492" w:author="xbany" w:date="2022-08-08T18:31:00Z">
                  <w:rPr>
                    <w:rStyle w:val="NormalCharacter"/>
                    <w:rFonts w:ascii="仿宋_GB2312" w:eastAsia="仿宋_GB2312" w:hAnsi="仿宋"/>
                    <w:kern w:val="0"/>
                    <w:sz w:val="24"/>
                  </w:rPr>
                </w:rPrChange>
              </w:rPr>
              <w:t>3</w:t>
            </w:r>
            <w:r>
              <w:rPr>
                <w:rStyle w:val="NormalCharacter"/>
                <w:rFonts w:ascii="仿宋_GB2312" w:eastAsia="仿宋_GB2312" w:hAnsi="仿宋"/>
                <w:color w:val="000000" w:themeColor="text1"/>
                <w:kern w:val="0"/>
                <w:sz w:val="24"/>
                <w:rPrChange w:id="3493" w:author="xbany" w:date="2022-08-08T18:31:00Z">
                  <w:rPr>
                    <w:rStyle w:val="NormalCharacter"/>
                    <w:rFonts w:ascii="仿宋_GB2312" w:eastAsia="仿宋_GB2312" w:hAnsi="仿宋"/>
                    <w:kern w:val="0"/>
                    <w:sz w:val="24"/>
                  </w:rPr>
                </w:rPrChange>
              </w:rPr>
              <w:t>分；</w:t>
            </w:r>
          </w:p>
          <w:p w:rsidR="00227CCE" w:rsidRPr="00227CCE" w:rsidRDefault="00AF493A">
            <w:pPr>
              <w:spacing w:line="276" w:lineRule="auto"/>
              <w:rPr>
                <w:rStyle w:val="NormalCharacter"/>
                <w:rFonts w:ascii="仿宋_GB2312" w:eastAsia="仿宋_GB2312" w:hAnsi="仿宋"/>
                <w:color w:val="000000" w:themeColor="text1"/>
                <w:kern w:val="0"/>
                <w:sz w:val="24"/>
                <w:rPrChange w:id="3494" w:author="xbany" w:date="2022-08-08T18:31:00Z">
                  <w:rPr>
                    <w:rStyle w:val="NormalCharacter"/>
                    <w:rFonts w:ascii="仿宋_GB2312" w:eastAsia="仿宋_GB2312" w:hAnsi="仿宋"/>
                    <w:kern w:val="0"/>
                    <w:sz w:val="24"/>
                  </w:rPr>
                </w:rPrChange>
              </w:rPr>
            </w:pPr>
            <w:r>
              <w:rPr>
                <w:rStyle w:val="NormalCharacter"/>
                <w:rFonts w:ascii="仿宋_GB2312" w:eastAsia="仿宋_GB2312" w:hAnsi="仿宋"/>
                <w:color w:val="000000" w:themeColor="text1"/>
                <w:kern w:val="0"/>
                <w:sz w:val="24"/>
                <w:rPrChange w:id="3495" w:author="xbany" w:date="2022-08-08T18:31:00Z">
                  <w:rPr>
                    <w:rStyle w:val="NormalCharacter"/>
                    <w:rFonts w:ascii="仿宋_GB2312" w:eastAsia="仿宋_GB2312" w:hAnsi="仿宋"/>
                    <w:kern w:val="0"/>
                    <w:sz w:val="24"/>
                  </w:rPr>
                </w:rPrChange>
              </w:rPr>
              <w:t xml:space="preserve">    </w:t>
            </w:r>
            <w:r>
              <w:rPr>
                <w:rStyle w:val="NormalCharacter"/>
                <w:rFonts w:ascii="仿宋_GB2312" w:eastAsia="仿宋_GB2312" w:hAnsi="仿宋"/>
                <w:color w:val="000000" w:themeColor="text1"/>
                <w:kern w:val="0"/>
                <w:sz w:val="24"/>
                <w:rPrChange w:id="3496" w:author="xbany" w:date="2022-08-08T18:31:00Z">
                  <w:rPr>
                    <w:rStyle w:val="NormalCharacter"/>
                    <w:rFonts w:ascii="仿宋_GB2312" w:eastAsia="仿宋_GB2312" w:hAnsi="仿宋"/>
                    <w:kern w:val="0"/>
                    <w:sz w:val="24"/>
                  </w:rPr>
                </w:rPrChange>
              </w:rPr>
              <w:t>（</w:t>
            </w:r>
            <w:r>
              <w:rPr>
                <w:rStyle w:val="NormalCharacter"/>
                <w:rFonts w:ascii="仿宋_GB2312" w:eastAsia="仿宋_GB2312" w:hAnsi="仿宋"/>
                <w:color w:val="000000" w:themeColor="text1"/>
                <w:kern w:val="0"/>
                <w:sz w:val="24"/>
                <w:rPrChange w:id="3497" w:author="xbany" w:date="2022-08-08T18:31:00Z">
                  <w:rPr>
                    <w:rStyle w:val="NormalCharacter"/>
                    <w:rFonts w:ascii="仿宋_GB2312" w:eastAsia="仿宋_GB2312" w:hAnsi="仿宋"/>
                    <w:kern w:val="0"/>
                    <w:sz w:val="24"/>
                  </w:rPr>
                </w:rPrChange>
              </w:rPr>
              <w:t>3</w:t>
            </w:r>
            <w:r>
              <w:rPr>
                <w:rStyle w:val="NormalCharacter"/>
                <w:rFonts w:ascii="仿宋_GB2312" w:eastAsia="仿宋_GB2312" w:hAnsi="仿宋"/>
                <w:color w:val="000000" w:themeColor="text1"/>
                <w:kern w:val="0"/>
                <w:sz w:val="24"/>
                <w:rPrChange w:id="3498" w:author="xbany" w:date="2022-08-08T18:31:00Z">
                  <w:rPr>
                    <w:rStyle w:val="NormalCharacter"/>
                    <w:rFonts w:ascii="仿宋_GB2312" w:eastAsia="仿宋_GB2312" w:hAnsi="仿宋"/>
                    <w:kern w:val="0"/>
                    <w:sz w:val="24"/>
                  </w:rPr>
                </w:rPrChange>
              </w:rPr>
              <w:t>）</w:t>
            </w:r>
            <w:r>
              <w:rPr>
                <w:rStyle w:val="NormalCharacter"/>
                <w:rFonts w:ascii="仿宋_GB2312" w:eastAsia="仿宋_GB2312" w:hAnsi="仿宋"/>
                <w:color w:val="000000" w:themeColor="text1"/>
                <w:kern w:val="0"/>
                <w:sz w:val="24"/>
                <w:rPrChange w:id="3499" w:author="xbany" w:date="2022-08-08T18:31:00Z">
                  <w:rPr>
                    <w:rStyle w:val="NormalCharacter"/>
                    <w:rFonts w:ascii="仿宋_GB2312" w:eastAsia="仿宋_GB2312" w:hAnsi="仿宋"/>
                    <w:kern w:val="0"/>
                    <w:sz w:val="24"/>
                  </w:rPr>
                </w:rPrChange>
              </w:rPr>
              <w:t xml:space="preserve"> RMB2000</w:t>
            </w:r>
            <w:r>
              <w:rPr>
                <w:rStyle w:val="NormalCharacter"/>
                <w:rFonts w:ascii="仿宋_GB2312" w:eastAsia="仿宋_GB2312" w:hAnsi="仿宋"/>
                <w:color w:val="000000" w:themeColor="text1"/>
                <w:kern w:val="0"/>
                <w:sz w:val="24"/>
                <w:rPrChange w:id="3500" w:author="xbany" w:date="2022-08-08T18:31:00Z">
                  <w:rPr>
                    <w:rStyle w:val="NormalCharacter"/>
                    <w:rFonts w:ascii="仿宋_GB2312" w:eastAsia="仿宋_GB2312" w:hAnsi="仿宋"/>
                    <w:kern w:val="0"/>
                    <w:sz w:val="24"/>
                  </w:rPr>
                </w:rPrChange>
              </w:rPr>
              <w:t>亿</w:t>
            </w:r>
            <w:r>
              <w:rPr>
                <w:rStyle w:val="NormalCharacter"/>
                <w:rFonts w:ascii="仿宋_GB2312" w:eastAsia="仿宋_GB2312" w:hAnsi="仿宋"/>
                <w:color w:val="000000" w:themeColor="text1"/>
                <w:kern w:val="0"/>
                <w:sz w:val="24"/>
                <w:rPrChange w:id="3501" w:author="xbany" w:date="2022-08-08T18:31:00Z">
                  <w:rPr>
                    <w:rStyle w:val="NormalCharacter"/>
                    <w:rFonts w:ascii="仿宋_GB2312" w:eastAsia="仿宋_GB2312" w:hAnsi="仿宋"/>
                    <w:kern w:val="0"/>
                    <w:sz w:val="24"/>
                  </w:rPr>
                </w:rPrChange>
              </w:rPr>
              <w:t>≤</w:t>
            </w:r>
            <w:r>
              <w:rPr>
                <w:rStyle w:val="NormalCharacter"/>
                <w:rFonts w:ascii="仿宋_GB2312" w:eastAsia="仿宋_GB2312" w:hAnsi="仿宋"/>
                <w:color w:val="000000" w:themeColor="text1"/>
                <w:kern w:val="0"/>
                <w:sz w:val="24"/>
                <w:rPrChange w:id="3502" w:author="xbany" w:date="2022-08-08T18:31:00Z">
                  <w:rPr>
                    <w:rStyle w:val="NormalCharacter"/>
                    <w:rFonts w:ascii="仿宋_GB2312" w:eastAsia="仿宋_GB2312" w:hAnsi="仿宋"/>
                    <w:kern w:val="0"/>
                    <w:sz w:val="24"/>
                  </w:rPr>
                </w:rPrChange>
              </w:rPr>
              <w:t>保费收入＜</w:t>
            </w:r>
            <w:r>
              <w:rPr>
                <w:rStyle w:val="NormalCharacter"/>
                <w:rFonts w:ascii="仿宋_GB2312" w:eastAsia="仿宋_GB2312" w:hAnsi="仿宋"/>
                <w:color w:val="000000" w:themeColor="text1"/>
                <w:kern w:val="0"/>
                <w:sz w:val="24"/>
                <w:rPrChange w:id="3503" w:author="xbany" w:date="2022-08-08T18:31:00Z">
                  <w:rPr>
                    <w:rStyle w:val="NormalCharacter"/>
                    <w:rFonts w:ascii="仿宋_GB2312" w:eastAsia="仿宋_GB2312" w:hAnsi="仿宋"/>
                    <w:kern w:val="0"/>
                    <w:sz w:val="24"/>
                  </w:rPr>
                </w:rPrChange>
              </w:rPr>
              <w:t>RMB3000</w:t>
            </w:r>
            <w:r>
              <w:rPr>
                <w:rStyle w:val="NormalCharacter"/>
                <w:rFonts w:ascii="仿宋_GB2312" w:eastAsia="仿宋_GB2312" w:hAnsi="仿宋"/>
                <w:color w:val="000000" w:themeColor="text1"/>
                <w:kern w:val="0"/>
                <w:sz w:val="24"/>
                <w:rPrChange w:id="3504" w:author="xbany" w:date="2022-08-08T18:31:00Z">
                  <w:rPr>
                    <w:rStyle w:val="NormalCharacter"/>
                    <w:rFonts w:ascii="仿宋_GB2312" w:eastAsia="仿宋_GB2312" w:hAnsi="仿宋"/>
                    <w:kern w:val="0"/>
                    <w:sz w:val="24"/>
                  </w:rPr>
                </w:rPrChange>
              </w:rPr>
              <w:t>亿，得</w:t>
            </w:r>
            <w:r>
              <w:rPr>
                <w:rStyle w:val="NormalCharacter"/>
                <w:rFonts w:ascii="仿宋_GB2312" w:eastAsia="仿宋_GB2312" w:hAnsi="仿宋"/>
                <w:color w:val="000000" w:themeColor="text1"/>
                <w:kern w:val="0"/>
                <w:sz w:val="24"/>
                <w:rPrChange w:id="3505" w:author="xbany" w:date="2022-08-08T18:31:00Z">
                  <w:rPr>
                    <w:rStyle w:val="NormalCharacter"/>
                    <w:rFonts w:ascii="仿宋_GB2312" w:eastAsia="仿宋_GB2312" w:hAnsi="仿宋"/>
                    <w:kern w:val="0"/>
                    <w:sz w:val="24"/>
                  </w:rPr>
                </w:rPrChange>
              </w:rPr>
              <w:t>2</w:t>
            </w:r>
            <w:r>
              <w:rPr>
                <w:rStyle w:val="NormalCharacter"/>
                <w:rFonts w:ascii="仿宋_GB2312" w:eastAsia="仿宋_GB2312" w:hAnsi="仿宋"/>
                <w:color w:val="000000" w:themeColor="text1"/>
                <w:kern w:val="0"/>
                <w:sz w:val="24"/>
                <w:rPrChange w:id="3506" w:author="xbany" w:date="2022-08-08T18:31:00Z">
                  <w:rPr>
                    <w:rStyle w:val="NormalCharacter"/>
                    <w:rFonts w:ascii="仿宋_GB2312" w:eastAsia="仿宋_GB2312" w:hAnsi="仿宋"/>
                    <w:kern w:val="0"/>
                    <w:sz w:val="24"/>
                  </w:rPr>
                </w:rPrChange>
              </w:rPr>
              <w:t>分；</w:t>
            </w:r>
          </w:p>
          <w:p w:rsidR="00227CCE" w:rsidRPr="00227CCE" w:rsidRDefault="00AF493A">
            <w:pPr>
              <w:spacing w:line="276" w:lineRule="auto"/>
              <w:jc w:val="left"/>
              <w:rPr>
                <w:rStyle w:val="NormalCharacter"/>
                <w:rFonts w:ascii="仿宋_GB2312" w:eastAsia="仿宋_GB2312" w:hAnsi="仿宋"/>
                <w:color w:val="000000" w:themeColor="text1"/>
                <w:kern w:val="0"/>
                <w:sz w:val="24"/>
                <w:rPrChange w:id="3507" w:author="xbany" w:date="2022-08-08T18:31:00Z">
                  <w:rPr>
                    <w:rStyle w:val="NormalCharacter"/>
                    <w:rFonts w:ascii="仿宋_GB2312" w:eastAsia="仿宋_GB2312" w:hAnsi="仿宋"/>
                    <w:kern w:val="0"/>
                    <w:sz w:val="24"/>
                  </w:rPr>
                </w:rPrChange>
              </w:rPr>
            </w:pPr>
            <w:r>
              <w:rPr>
                <w:rStyle w:val="NormalCharacter"/>
                <w:rFonts w:ascii="仿宋_GB2312" w:eastAsia="仿宋_GB2312" w:hAnsi="仿宋"/>
                <w:color w:val="000000" w:themeColor="text1"/>
                <w:kern w:val="0"/>
                <w:sz w:val="24"/>
                <w:rPrChange w:id="3508" w:author="xbany" w:date="2022-08-08T18:31:00Z">
                  <w:rPr>
                    <w:rStyle w:val="NormalCharacter"/>
                    <w:rFonts w:ascii="仿宋_GB2312" w:eastAsia="仿宋_GB2312" w:hAnsi="仿宋"/>
                    <w:kern w:val="0"/>
                    <w:sz w:val="24"/>
                  </w:rPr>
                </w:rPrChange>
              </w:rPr>
              <w:lastRenderedPageBreak/>
              <w:t xml:space="preserve">    </w:t>
            </w:r>
            <w:r>
              <w:rPr>
                <w:rStyle w:val="NormalCharacter"/>
                <w:rFonts w:ascii="仿宋_GB2312" w:eastAsia="仿宋_GB2312" w:hAnsi="仿宋"/>
                <w:color w:val="000000" w:themeColor="text1"/>
                <w:kern w:val="0"/>
                <w:sz w:val="24"/>
                <w:rPrChange w:id="3509" w:author="xbany" w:date="2022-08-08T18:31:00Z">
                  <w:rPr>
                    <w:rStyle w:val="NormalCharacter"/>
                    <w:rFonts w:ascii="仿宋_GB2312" w:eastAsia="仿宋_GB2312" w:hAnsi="仿宋"/>
                    <w:kern w:val="0"/>
                    <w:sz w:val="24"/>
                  </w:rPr>
                </w:rPrChange>
              </w:rPr>
              <w:t>（</w:t>
            </w:r>
            <w:r>
              <w:rPr>
                <w:rStyle w:val="NormalCharacter"/>
                <w:rFonts w:ascii="仿宋_GB2312" w:eastAsia="仿宋_GB2312" w:hAnsi="仿宋"/>
                <w:color w:val="000000" w:themeColor="text1"/>
                <w:kern w:val="0"/>
                <w:sz w:val="24"/>
                <w:rPrChange w:id="3510" w:author="xbany" w:date="2022-08-08T18:31:00Z">
                  <w:rPr>
                    <w:rStyle w:val="NormalCharacter"/>
                    <w:rFonts w:ascii="仿宋_GB2312" w:eastAsia="仿宋_GB2312" w:hAnsi="仿宋"/>
                    <w:kern w:val="0"/>
                    <w:sz w:val="24"/>
                  </w:rPr>
                </w:rPrChange>
              </w:rPr>
              <w:t>4</w:t>
            </w:r>
            <w:r>
              <w:rPr>
                <w:rStyle w:val="NormalCharacter"/>
                <w:rFonts w:ascii="仿宋_GB2312" w:eastAsia="仿宋_GB2312" w:hAnsi="仿宋"/>
                <w:color w:val="000000" w:themeColor="text1"/>
                <w:kern w:val="0"/>
                <w:sz w:val="24"/>
                <w:rPrChange w:id="3511" w:author="xbany" w:date="2022-08-08T18:31:00Z">
                  <w:rPr>
                    <w:rStyle w:val="NormalCharacter"/>
                    <w:rFonts w:ascii="仿宋_GB2312" w:eastAsia="仿宋_GB2312" w:hAnsi="仿宋"/>
                    <w:kern w:val="0"/>
                    <w:sz w:val="24"/>
                  </w:rPr>
                </w:rPrChange>
              </w:rPr>
              <w:t>）</w:t>
            </w:r>
            <w:r>
              <w:rPr>
                <w:rStyle w:val="NormalCharacter"/>
                <w:rFonts w:ascii="仿宋_GB2312" w:eastAsia="仿宋_GB2312" w:hAnsi="仿宋"/>
                <w:color w:val="000000" w:themeColor="text1"/>
                <w:kern w:val="0"/>
                <w:sz w:val="24"/>
                <w:rPrChange w:id="3512" w:author="xbany" w:date="2022-08-08T18:31:00Z">
                  <w:rPr>
                    <w:rStyle w:val="NormalCharacter"/>
                    <w:rFonts w:ascii="仿宋_GB2312" w:eastAsia="仿宋_GB2312" w:hAnsi="仿宋"/>
                    <w:kern w:val="0"/>
                    <w:sz w:val="24"/>
                  </w:rPr>
                </w:rPrChange>
              </w:rPr>
              <w:t xml:space="preserve"> </w:t>
            </w:r>
            <w:r>
              <w:rPr>
                <w:rStyle w:val="NormalCharacter"/>
                <w:rFonts w:ascii="仿宋_GB2312" w:eastAsia="仿宋_GB2312" w:hAnsi="仿宋"/>
                <w:color w:val="000000" w:themeColor="text1"/>
                <w:kern w:val="0"/>
                <w:sz w:val="24"/>
                <w:rPrChange w:id="3513" w:author="xbany" w:date="2022-08-08T18:31:00Z">
                  <w:rPr>
                    <w:rStyle w:val="NormalCharacter"/>
                    <w:rFonts w:ascii="仿宋_GB2312" w:eastAsia="仿宋_GB2312" w:hAnsi="仿宋"/>
                    <w:kern w:val="0"/>
                    <w:sz w:val="24"/>
                  </w:rPr>
                </w:rPrChange>
              </w:rPr>
              <w:t>保费收入＜</w:t>
            </w:r>
            <w:r>
              <w:rPr>
                <w:rStyle w:val="NormalCharacter"/>
                <w:rFonts w:ascii="仿宋_GB2312" w:eastAsia="仿宋_GB2312" w:hAnsi="仿宋"/>
                <w:color w:val="000000" w:themeColor="text1"/>
                <w:kern w:val="0"/>
                <w:sz w:val="24"/>
                <w:rPrChange w:id="3514" w:author="xbany" w:date="2022-08-08T18:31:00Z">
                  <w:rPr>
                    <w:rStyle w:val="NormalCharacter"/>
                    <w:rFonts w:ascii="仿宋_GB2312" w:eastAsia="仿宋_GB2312" w:hAnsi="仿宋"/>
                    <w:kern w:val="0"/>
                    <w:sz w:val="24"/>
                  </w:rPr>
                </w:rPrChange>
              </w:rPr>
              <w:t>RMB2000</w:t>
            </w:r>
            <w:r>
              <w:rPr>
                <w:rStyle w:val="NormalCharacter"/>
                <w:rFonts w:ascii="仿宋_GB2312" w:eastAsia="仿宋_GB2312" w:hAnsi="仿宋"/>
                <w:color w:val="000000" w:themeColor="text1"/>
                <w:kern w:val="0"/>
                <w:sz w:val="24"/>
                <w:rPrChange w:id="3515" w:author="xbany" w:date="2022-08-08T18:31:00Z">
                  <w:rPr>
                    <w:rStyle w:val="NormalCharacter"/>
                    <w:rFonts w:ascii="仿宋_GB2312" w:eastAsia="仿宋_GB2312" w:hAnsi="仿宋"/>
                    <w:kern w:val="0"/>
                    <w:sz w:val="24"/>
                  </w:rPr>
                </w:rPrChange>
              </w:rPr>
              <w:t>亿，得</w:t>
            </w:r>
            <w:r>
              <w:rPr>
                <w:rStyle w:val="NormalCharacter"/>
                <w:rFonts w:ascii="仿宋_GB2312" w:eastAsia="仿宋_GB2312" w:hAnsi="仿宋"/>
                <w:color w:val="000000" w:themeColor="text1"/>
                <w:kern w:val="0"/>
                <w:sz w:val="24"/>
                <w:rPrChange w:id="3516" w:author="xbany" w:date="2022-08-08T18:31:00Z">
                  <w:rPr>
                    <w:rStyle w:val="NormalCharacter"/>
                    <w:rFonts w:ascii="仿宋_GB2312" w:eastAsia="仿宋_GB2312" w:hAnsi="仿宋"/>
                    <w:kern w:val="0"/>
                    <w:sz w:val="24"/>
                  </w:rPr>
                </w:rPrChange>
              </w:rPr>
              <w:t>1</w:t>
            </w:r>
            <w:r>
              <w:rPr>
                <w:rStyle w:val="NormalCharacter"/>
                <w:rFonts w:ascii="仿宋_GB2312" w:eastAsia="仿宋_GB2312" w:hAnsi="仿宋"/>
                <w:color w:val="000000" w:themeColor="text1"/>
                <w:kern w:val="0"/>
                <w:sz w:val="24"/>
                <w:rPrChange w:id="3517" w:author="xbany" w:date="2022-08-08T18:31:00Z">
                  <w:rPr>
                    <w:rStyle w:val="NormalCharacter"/>
                    <w:rFonts w:ascii="仿宋_GB2312" w:eastAsia="仿宋_GB2312" w:hAnsi="仿宋"/>
                    <w:kern w:val="0"/>
                    <w:sz w:val="24"/>
                  </w:rPr>
                </w:rPrChange>
              </w:rPr>
              <w:t>分。</w:t>
            </w:r>
          </w:p>
          <w:p w:rsidR="00227CCE" w:rsidRPr="00227CCE" w:rsidRDefault="00AF493A">
            <w:pPr>
              <w:spacing w:line="276" w:lineRule="auto"/>
              <w:jc w:val="left"/>
              <w:rPr>
                <w:rFonts w:ascii="仿宋_GB2312" w:eastAsia="仿宋_GB2312" w:hAnsi="仿宋"/>
                <w:color w:val="000000" w:themeColor="text1"/>
                <w:sz w:val="22"/>
                <w:szCs w:val="24"/>
                <w:rPrChange w:id="3518" w:author="xbany" w:date="2022-08-08T18:31:00Z">
                  <w:rPr>
                    <w:rFonts w:ascii="仿宋_GB2312" w:eastAsia="仿宋_GB2312" w:hAnsi="仿宋"/>
                    <w:sz w:val="22"/>
                    <w:szCs w:val="24"/>
                  </w:rPr>
                </w:rPrChange>
              </w:rPr>
            </w:pPr>
            <w:r>
              <w:rPr>
                <w:rStyle w:val="NormalCharacter"/>
                <w:rFonts w:ascii="仿宋_GB2312" w:eastAsia="仿宋_GB2312" w:hAnsi="仿宋" w:hint="eastAsia"/>
                <w:color w:val="000000" w:themeColor="text1"/>
                <w:kern w:val="0"/>
                <w:sz w:val="24"/>
                <w:rPrChange w:id="3519" w:author="xbany" w:date="2022-08-08T18:31:00Z">
                  <w:rPr>
                    <w:rStyle w:val="NormalCharacter"/>
                    <w:rFonts w:ascii="仿宋_GB2312" w:eastAsia="仿宋_GB2312" w:hAnsi="仿宋" w:hint="eastAsia"/>
                    <w:kern w:val="0"/>
                    <w:sz w:val="24"/>
                  </w:rPr>
                </w:rPrChange>
              </w:rPr>
              <w:t>注</w:t>
            </w:r>
            <w:r>
              <w:rPr>
                <w:rStyle w:val="NormalCharacter"/>
                <w:rFonts w:ascii="仿宋_GB2312" w:eastAsia="仿宋_GB2312" w:hAnsi="仿宋" w:hint="eastAsia"/>
                <w:color w:val="000000" w:themeColor="text1"/>
                <w:sz w:val="24"/>
                <w:rPrChange w:id="3520" w:author="xbany" w:date="2022-08-08T18:31:00Z">
                  <w:rPr>
                    <w:rStyle w:val="NormalCharacter"/>
                    <w:rFonts w:ascii="仿宋_GB2312" w:eastAsia="仿宋_GB2312" w:hAnsi="仿宋" w:hint="eastAsia"/>
                    <w:sz w:val="24"/>
                  </w:rPr>
                </w:rPrChange>
              </w:rPr>
              <w:t>：以中国保险行业协会《保险公司偿付能力季度报告》数据为准，比选申请人提供体现其</w:t>
            </w:r>
            <w:r>
              <w:rPr>
                <w:rStyle w:val="NormalCharacter"/>
                <w:rFonts w:ascii="仿宋_GB2312" w:eastAsia="仿宋_GB2312" w:hAnsi="仿宋" w:hint="eastAsia"/>
                <w:color w:val="000000" w:themeColor="text1"/>
                <w:kern w:val="0"/>
                <w:sz w:val="24"/>
                <w:rPrChange w:id="3521" w:author="xbany" w:date="2022-08-08T18:31:00Z">
                  <w:rPr>
                    <w:rStyle w:val="NormalCharacter"/>
                    <w:rFonts w:ascii="仿宋_GB2312" w:eastAsia="仿宋_GB2312" w:hAnsi="仿宋" w:hint="eastAsia"/>
                    <w:kern w:val="0"/>
                    <w:sz w:val="24"/>
                  </w:rPr>
                </w:rPrChange>
              </w:rPr>
              <w:t>总公司的保费收入页面截图并</w:t>
            </w:r>
            <w:r>
              <w:rPr>
                <w:rStyle w:val="NormalCharacter"/>
                <w:rFonts w:ascii="仿宋_GB2312" w:eastAsia="仿宋_GB2312" w:hAnsi="仿宋" w:hint="eastAsia"/>
                <w:color w:val="000000" w:themeColor="text1"/>
                <w:sz w:val="24"/>
                <w:szCs w:val="21"/>
                <w:rPrChange w:id="3522" w:author="xbany" w:date="2022-08-08T18:31:00Z">
                  <w:rPr>
                    <w:rStyle w:val="NormalCharacter"/>
                    <w:rFonts w:ascii="仿宋_GB2312" w:eastAsia="仿宋_GB2312" w:hAnsi="仿宋" w:hint="eastAsia"/>
                    <w:sz w:val="24"/>
                    <w:szCs w:val="21"/>
                  </w:rPr>
                </w:rPrChange>
              </w:rPr>
              <w:t>加盖比选申请人公章</w:t>
            </w:r>
            <w:r>
              <w:rPr>
                <w:rStyle w:val="NormalCharacter"/>
                <w:rFonts w:ascii="仿宋_GB2312" w:eastAsia="仿宋_GB2312" w:hAnsi="仿宋" w:hint="eastAsia"/>
                <w:color w:val="000000" w:themeColor="text1"/>
                <w:kern w:val="0"/>
                <w:sz w:val="24"/>
                <w:rPrChange w:id="3523" w:author="xbany" w:date="2022-08-08T18:31:00Z">
                  <w:rPr>
                    <w:rStyle w:val="NormalCharacter"/>
                    <w:rFonts w:ascii="仿宋_GB2312" w:eastAsia="仿宋_GB2312" w:hAnsi="仿宋" w:hint="eastAsia"/>
                    <w:kern w:val="0"/>
                    <w:sz w:val="24"/>
                  </w:rPr>
                </w:rPrChange>
              </w:rPr>
              <w:t>，未提供不得分</w:t>
            </w:r>
            <w:r>
              <w:rPr>
                <w:rStyle w:val="NormalCharacter"/>
                <w:rFonts w:ascii="仿宋_GB2312" w:eastAsia="仿宋_GB2312" w:hAnsi="仿宋"/>
                <w:color w:val="000000" w:themeColor="text1"/>
                <w:kern w:val="0"/>
                <w:sz w:val="24"/>
                <w:rPrChange w:id="3524" w:author="xbany" w:date="2022-08-08T18:31:00Z">
                  <w:rPr>
                    <w:rStyle w:val="NormalCharacter"/>
                    <w:rFonts w:ascii="仿宋_GB2312" w:eastAsia="仿宋_GB2312" w:hAnsi="仿宋"/>
                    <w:kern w:val="0"/>
                    <w:sz w:val="24"/>
                  </w:rPr>
                </w:rPrChange>
              </w:rPr>
              <w:t>.</w:t>
            </w:r>
          </w:p>
          <w:p w:rsidR="00227CCE" w:rsidRPr="00227CCE" w:rsidRDefault="00227CCE">
            <w:pPr>
              <w:spacing w:line="276" w:lineRule="auto"/>
              <w:jc w:val="left"/>
              <w:rPr>
                <w:rFonts w:ascii="仿宋_GB2312" w:eastAsia="仿宋_GB2312" w:hAnsi="仿宋"/>
                <w:color w:val="000000" w:themeColor="text1"/>
                <w:sz w:val="22"/>
                <w:szCs w:val="24"/>
                <w:rPrChange w:id="3525" w:author="xbany" w:date="2022-08-08T18:31:00Z">
                  <w:rPr>
                    <w:rFonts w:ascii="仿宋_GB2312" w:eastAsia="仿宋_GB2312" w:hAnsi="仿宋"/>
                    <w:sz w:val="22"/>
                    <w:szCs w:val="24"/>
                  </w:rPr>
                </w:rPrChange>
              </w:rPr>
            </w:pPr>
          </w:p>
        </w:tc>
        <w:tc>
          <w:tcPr>
            <w:tcW w:w="720" w:type="dxa"/>
            <w:tcBorders>
              <w:top w:val="single" w:sz="4" w:space="0" w:color="auto"/>
              <w:left w:val="single" w:sz="4" w:space="0" w:color="auto"/>
              <w:bottom w:val="single" w:sz="4" w:space="0" w:color="auto"/>
              <w:right w:val="single" w:sz="4" w:space="0" w:color="auto"/>
            </w:tcBorders>
            <w:vAlign w:val="center"/>
          </w:tcPr>
          <w:p w:rsidR="00227CCE" w:rsidRPr="00227CCE" w:rsidRDefault="00AF493A">
            <w:pPr>
              <w:spacing w:line="276" w:lineRule="auto"/>
              <w:jc w:val="center"/>
              <w:rPr>
                <w:rFonts w:ascii="仿宋_GB2312" w:eastAsia="仿宋_GB2312" w:hAnsi="仿宋"/>
                <w:color w:val="000000" w:themeColor="text1"/>
                <w:sz w:val="24"/>
                <w:szCs w:val="24"/>
                <w:rPrChange w:id="3526" w:author="xbany" w:date="2022-08-08T18:31:00Z">
                  <w:rPr>
                    <w:rFonts w:ascii="仿宋_GB2312" w:eastAsia="仿宋_GB2312" w:hAnsi="仿宋"/>
                    <w:sz w:val="24"/>
                    <w:szCs w:val="24"/>
                  </w:rPr>
                </w:rPrChange>
              </w:rPr>
            </w:pPr>
            <w:r>
              <w:rPr>
                <w:rFonts w:ascii="仿宋_GB2312" w:eastAsia="仿宋_GB2312" w:hAnsi="仿宋"/>
                <w:color w:val="000000" w:themeColor="text1"/>
                <w:sz w:val="24"/>
                <w:szCs w:val="24"/>
                <w:rPrChange w:id="3527" w:author="xbany" w:date="2022-08-08T18:31:00Z">
                  <w:rPr>
                    <w:rFonts w:ascii="仿宋_GB2312" w:eastAsia="仿宋_GB2312" w:hAnsi="仿宋"/>
                    <w:sz w:val="24"/>
                    <w:szCs w:val="24"/>
                  </w:rPr>
                </w:rPrChange>
              </w:rPr>
              <w:lastRenderedPageBreak/>
              <w:t>4</w:t>
            </w:r>
            <w:r>
              <w:rPr>
                <w:rFonts w:ascii="仿宋_GB2312" w:eastAsia="仿宋_GB2312" w:hAnsi="仿宋"/>
                <w:color w:val="000000" w:themeColor="text1"/>
                <w:sz w:val="24"/>
                <w:szCs w:val="24"/>
                <w:rPrChange w:id="3528" w:author="xbany" w:date="2022-08-08T18:31:00Z">
                  <w:rPr>
                    <w:rFonts w:ascii="仿宋_GB2312" w:eastAsia="仿宋_GB2312" w:hAnsi="仿宋"/>
                    <w:sz w:val="24"/>
                    <w:szCs w:val="24"/>
                  </w:rPr>
                </w:rPrChange>
              </w:rPr>
              <w:t>分</w:t>
            </w:r>
          </w:p>
        </w:tc>
      </w:tr>
      <w:tr w:rsidR="00227CCE">
        <w:trPr>
          <w:trHeight w:val="1372"/>
        </w:trPr>
        <w:tc>
          <w:tcPr>
            <w:tcW w:w="480" w:type="dxa"/>
            <w:tcBorders>
              <w:top w:val="single" w:sz="4" w:space="0" w:color="auto"/>
              <w:left w:val="single" w:sz="4" w:space="0" w:color="000000"/>
              <w:bottom w:val="single" w:sz="4" w:space="0" w:color="auto"/>
              <w:right w:val="single" w:sz="4" w:space="0" w:color="auto"/>
            </w:tcBorders>
            <w:vAlign w:val="center"/>
          </w:tcPr>
          <w:p w:rsidR="00227CCE" w:rsidRPr="00227CCE" w:rsidRDefault="00AF493A">
            <w:pPr>
              <w:spacing w:line="276" w:lineRule="auto"/>
              <w:jc w:val="center"/>
              <w:rPr>
                <w:rFonts w:ascii="仿宋_GB2312" w:eastAsia="仿宋_GB2312" w:hAnsi="仿宋"/>
                <w:color w:val="000000" w:themeColor="text1"/>
                <w:sz w:val="24"/>
                <w:szCs w:val="24"/>
                <w:rPrChange w:id="3529" w:author="xbany" w:date="2022-08-08T18:31:00Z">
                  <w:rPr>
                    <w:rFonts w:ascii="仿宋_GB2312" w:eastAsia="仿宋_GB2312" w:hAnsi="仿宋"/>
                    <w:sz w:val="24"/>
                    <w:szCs w:val="24"/>
                  </w:rPr>
                </w:rPrChange>
              </w:rPr>
            </w:pPr>
            <w:r>
              <w:rPr>
                <w:rFonts w:ascii="仿宋_GB2312" w:eastAsia="仿宋_GB2312" w:hAnsi="仿宋"/>
                <w:color w:val="000000" w:themeColor="text1"/>
                <w:sz w:val="24"/>
                <w:szCs w:val="24"/>
                <w:rPrChange w:id="3530" w:author="xbany" w:date="2022-08-08T18:31:00Z">
                  <w:rPr>
                    <w:rFonts w:ascii="仿宋_GB2312" w:eastAsia="仿宋_GB2312" w:hAnsi="仿宋"/>
                    <w:sz w:val="24"/>
                    <w:szCs w:val="24"/>
                  </w:rPr>
                </w:rPrChange>
              </w:rPr>
              <w:lastRenderedPageBreak/>
              <w:t>6</w:t>
            </w:r>
          </w:p>
        </w:tc>
        <w:tc>
          <w:tcPr>
            <w:tcW w:w="745" w:type="dxa"/>
            <w:tcBorders>
              <w:top w:val="single" w:sz="4" w:space="0" w:color="auto"/>
              <w:left w:val="single" w:sz="4" w:space="0" w:color="auto"/>
              <w:bottom w:val="single" w:sz="4" w:space="0" w:color="auto"/>
              <w:right w:val="single" w:sz="4" w:space="0" w:color="auto"/>
            </w:tcBorders>
            <w:vAlign w:val="center"/>
          </w:tcPr>
          <w:p w:rsidR="00227CCE" w:rsidRPr="00227CCE" w:rsidRDefault="00AF493A">
            <w:pPr>
              <w:spacing w:line="276" w:lineRule="auto"/>
              <w:jc w:val="left"/>
              <w:rPr>
                <w:rFonts w:ascii="仿宋_GB2312" w:eastAsia="仿宋_GB2312" w:hAnsi="仿宋"/>
                <w:color w:val="000000" w:themeColor="text1"/>
                <w:sz w:val="24"/>
                <w:szCs w:val="24"/>
                <w:rPrChange w:id="3531" w:author="xbany" w:date="2022-08-08T18:31:00Z">
                  <w:rPr>
                    <w:rFonts w:ascii="仿宋_GB2312" w:eastAsia="仿宋_GB2312" w:hAnsi="仿宋"/>
                    <w:sz w:val="24"/>
                    <w:szCs w:val="24"/>
                  </w:rPr>
                </w:rPrChange>
              </w:rPr>
            </w:pPr>
            <w:r>
              <w:rPr>
                <w:rFonts w:ascii="仿宋_GB2312" w:eastAsia="仿宋_GB2312" w:hAnsi="仿宋" w:hint="eastAsia"/>
                <w:color w:val="000000" w:themeColor="text1"/>
                <w:sz w:val="24"/>
                <w:szCs w:val="24"/>
                <w:rPrChange w:id="3532" w:author="xbany" w:date="2022-08-08T18:31:00Z">
                  <w:rPr>
                    <w:rFonts w:ascii="仿宋_GB2312" w:eastAsia="仿宋_GB2312" w:hAnsi="仿宋" w:hint="eastAsia"/>
                    <w:sz w:val="24"/>
                    <w:szCs w:val="24"/>
                  </w:rPr>
                </w:rPrChange>
              </w:rPr>
              <w:t>承保经验</w:t>
            </w:r>
          </w:p>
        </w:tc>
        <w:tc>
          <w:tcPr>
            <w:tcW w:w="6735" w:type="dxa"/>
            <w:tcBorders>
              <w:top w:val="single" w:sz="4" w:space="0" w:color="auto"/>
              <w:left w:val="single" w:sz="4" w:space="0" w:color="auto"/>
              <w:bottom w:val="single" w:sz="4" w:space="0" w:color="auto"/>
              <w:right w:val="single" w:sz="4" w:space="0" w:color="auto"/>
            </w:tcBorders>
            <w:vAlign w:val="center"/>
          </w:tcPr>
          <w:p w:rsidR="00227CCE" w:rsidRPr="00227CCE" w:rsidRDefault="00AF493A">
            <w:pPr>
              <w:pStyle w:val="1"/>
              <w:spacing w:line="276" w:lineRule="auto"/>
              <w:ind w:firstLineChars="0" w:firstLine="0"/>
              <w:jc w:val="left"/>
              <w:rPr>
                <w:rFonts w:ascii="仿宋_GB2312" w:eastAsia="仿宋_GB2312" w:hAnsi="仿宋"/>
                <w:color w:val="000000" w:themeColor="text1"/>
                <w:sz w:val="22"/>
                <w:szCs w:val="24"/>
                <w:rPrChange w:id="3533" w:author="xbany" w:date="2022-08-08T18:31:00Z">
                  <w:rPr>
                    <w:rFonts w:ascii="仿宋_GB2312" w:eastAsia="仿宋_GB2312" w:hAnsi="仿宋"/>
                    <w:sz w:val="22"/>
                    <w:szCs w:val="24"/>
                  </w:rPr>
                </w:rPrChange>
              </w:rPr>
            </w:pPr>
            <w:r>
              <w:rPr>
                <w:rFonts w:ascii="仿宋_GB2312" w:eastAsia="仿宋_GB2312" w:hAnsi="仿宋"/>
                <w:color w:val="000000" w:themeColor="text1"/>
                <w:sz w:val="22"/>
                <w:szCs w:val="24"/>
                <w:rPrChange w:id="3534" w:author="xbany" w:date="2022-08-08T18:31:00Z">
                  <w:rPr>
                    <w:rFonts w:ascii="仿宋_GB2312" w:eastAsia="仿宋_GB2312" w:hAnsi="仿宋"/>
                    <w:sz w:val="22"/>
                    <w:szCs w:val="24"/>
                  </w:rPr>
                </w:rPrChange>
              </w:rPr>
              <w:t>2019-2021</w:t>
            </w:r>
            <w:r>
              <w:rPr>
                <w:rFonts w:ascii="仿宋_GB2312" w:eastAsia="仿宋_GB2312" w:hAnsi="仿宋"/>
                <w:color w:val="000000" w:themeColor="text1"/>
                <w:sz w:val="22"/>
                <w:szCs w:val="24"/>
                <w:rPrChange w:id="3535" w:author="xbany" w:date="2022-08-08T18:31:00Z">
                  <w:rPr>
                    <w:rFonts w:ascii="仿宋_GB2312" w:eastAsia="仿宋_GB2312" w:hAnsi="仿宋"/>
                    <w:sz w:val="22"/>
                    <w:szCs w:val="24"/>
                  </w:rPr>
                </w:rPrChange>
              </w:rPr>
              <w:t>年比选申请人每具有一项保费</w:t>
            </w:r>
            <w:r>
              <w:rPr>
                <w:rFonts w:ascii="仿宋_GB2312" w:eastAsia="仿宋_GB2312" w:hAnsi="仿宋"/>
                <w:color w:val="000000" w:themeColor="text1"/>
                <w:sz w:val="22"/>
                <w:szCs w:val="24"/>
                <w:rPrChange w:id="3536" w:author="xbany" w:date="2022-08-08T18:31:00Z">
                  <w:rPr>
                    <w:rFonts w:ascii="仿宋_GB2312" w:eastAsia="仿宋_GB2312" w:hAnsi="仿宋"/>
                    <w:sz w:val="22"/>
                    <w:szCs w:val="24"/>
                  </w:rPr>
                </w:rPrChange>
              </w:rPr>
              <w:t>20</w:t>
            </w:r>
            <w:r>
              <w:rPr>
                <w:rFonts w:ascii="仿宋_GB2312" w:eastAsia="仿宋_GB2312" w:hAnsi="仿宋"/>
                <w:color w:val="000000" w:themeColor="text1"/>
                <w:sz w:val="22"/>
                <w:szCs w:val="24"/>
                <w:rPrChange w:id="3537" w:author="xbany" w:date="2022-08-08T18:31:00Z">
                  <w:rPr>
                    <w:rFonts w:ascii="仿宋_GB2312" w:eastAsia="仿宋_GB2312" w:hAnsi="仿宋"/>
                    <w:sz w:val="22"/>
                    <w:szCs w:val="24"/>
                  </w:rPr>
                </w:rPrChange>
              </w:rPr>
              <w:t>万以上福建省内工程项目承保业绩（</w:t>
            </w:r>
            <w:r>
              <w:rPr>
                <w:rFonts w:ascii="仿宋_GB2312" w:eastAsia="仿宋_GB2312" w:hAnsi="仿宋" w:cs="Calibri" w:hint="eastAsia"/>
                <w:color w:val="000000" w:themeColor="text1"/>
                <w:sz w:val="22"/>
                <w:szCs w:val="28"/>
                <w:rPrChange w:id="3538" w:author="xbany" w:date="2022-08-08T18:31:00Z">
                  <w:rPr>
                    <w:rFonts w:ascii="仿宋_GB2312" w:eastAsia="仿宋_GB2312" w:hAnsi="仿宋" w:cs="Calibri" w:hint="eastAsia"/>
                    <w:sz w:val="22"/>
                    <w:szCs w:val="28"/>
                  </w:rPr>
                </w:rPrChange>
              </w:rPr>
              <w:t>含建筑工程一切险及安全生产责任险的业绩）</w:t>
            </w:r>
            <w:r>
              <w:rPr>
                <w:rFonts w:ascii="仿宋_GB2312" w:eastAsia="仿宋_GB2312" w:hAnsi="仿宋" w:hint="eastAsia"/>
                <w:color w:val="000000" w:themeColor="text1"/>
                <w:sz w:val="22"/>
                <w:szCs w:val="24"/>
                <w:rPrChange w:id="3539" w:author="xbany" w:date="2022-08-08T18:31:00Z">
                  <w:rPr>
                    <w:rFonts w:ascii="仿宋_GB2312" w:eastAsia="仿宋_GB2312" w:hAnsi="仿宋" w:hint="eastAsia"/>
                    <w:sz w:val="22"/>
                    <w:szCs w:val="24"/>
                  </w:rPr>
                </w:rPrChange>
              </w:rPr>
              <w:t>的得</w:t>
            </w:r>
            <w:r>
              <w:rPr>
                <w:rFonts w:ascii="仿宋_GB2312" w:eastAsia="仿宋_GB2312" w:hAnsi="仿宋"/>
                <w:color w:val="000000" w:themeColor="text1"/>
                <w:sz w:val="22"/>
                <w:szCs w:val="24"/>
                <w:rPrChange w:id="3540" w:author="xbany" w:date="2022-08-08T18:31:00Z">
                  <w:rPr>
                    <w:rFonts w:ascii="仿宋_GB2312" w:eastAsia="仿宋_GB2312" w:hAnsi="仿宋"/>
                    <w:sz w:val="22"/>
                    <w:szCs w:val="24"/>
                  </w:rPr>
                </w:rPrChange>
              </w:rPr>
              <w:t>1</w:t>
            </w:r>
            <w:r>
              <w:rPr>
                <w:rFonts w:ascii="仿宋_GB2312" w:eastAsia="仿宋_GB2312" w:hAnsi="仿宋"/>
                <w:color w:val="000000" w:themeColor="text1"/>
                <w:sz w:val="22"/>
                <w:szCs w:val="24"/>
                <w:rPrChange w:id="3541" w:author="xbany" w:date="2022-08-08T18:31:00Z">
                  <w:rPr>
                    <w:rFonts w:ascii="仿宋_GB2312" w:eastAsia="仿宋_GB2312" w:hAnsi="仿宋"/>
                    <w:sz w:val="22"/>
                    <w:szCs w:val="24"/>
                  </w:rPr>
                </w:rPrChange>
              </w:rPr>
              <w:t>分，最高得</w:t>
            </w:r>
            <w:r>
              <w:rPr>
                <w:rFonts w:ascii="仿宋_GB2312" w:eastAsia="仿宋_GB2312" w:hAnsi="仿宋"/>
                <w:color w:val="000000" w:themeColor="text1"/>
                <w:sz w:val="22"/>
                <w:szCs w:val="24"/>
                <w:rPrChange w:id="3542" w:author="xbany" w:date="2022-08-08T18:31:00Z">
                  <w:rPr>
                    <w:rFonts w:ascii="仿宋_GB2312" w:eastAsia="仿宋_GB2312" w:hAnsi="仿宋"/>
                    <w:sz w:val="22"/>
                    <w:szCs w:val="24"/>
                  </w:rPr>
                </w:rPrChange>
              </w:rPr>
              <w:t>5</w:t>
            </w:r>
            <w:r>
              <w:rPr>
                <w:rFonts w:ascii="仿宋_GB2312" w:eastAsia="仿宋_GB2312" w:hAnsi="仿宋"/>
                <w:color w:val="000000" w:themeColor="text1"/>
                <w:sz w:val="22"/>
                <w:szCs w:val="24"/>
                <w:rPrChange w:id="3543" w:author="xbany" w:date="2022-08-08T18:31:00Z">
                  <w:rPr>
                    <w:rFonts w:ascii="仿宋_GB2312" w:eastAsia="仿宋_GB2312" w:hAnsi="仿宋"/>
                    <w:sz w:val="22"/>
                    <w:szCs w:val="24"/>
                  </w:rPr>
                </w:rPrChange>
              </w:rPr>
              <w:t>分；</w:t>
            </w:r>
          </w:p>
          <w:p w:rsidR="00227CCE" w:rsidRPr="00227CCE" w:rsidRDefault="00AF493A">
            <w:pPr>
              <w:spacing w:line="276" w:lineRule="auto"/>
              <w:jc w:val="left"/>
              <w:rPr>
                <w:rFonts w:ascii="仿宋_GB2312" w:eastAsia="仿宋_GB2312" w:hAnsi="仿宋"/>
                <w:color w:val="000000" w:themeColor="text1"/>
                <w:sz w:val="22"/>
                <w:szCs w:val="24"/>
                <w:rPrChange w:id="3544" w:author="xbany" w:date="2022-08-08T18:31:00Z">
                  <w:rPr>
                    <w:rFonts w:ascii="仿宋_GB2312" w:eastAsia="仿宋_GB2312" w:hAnsi="仿宋"/>
                    <w:sz w:val="22"/>
                    <w:szCs w:val="24"/>
                  </w:rPr>
                </w:rPrChange>
              </w:rPr>
            </w:pPr>
            <w:r>
              <w:rPr>
                <w:rFonts w:ascii="仿宋_GB2312" w:eastAsia="仿宋_GB2312" w:hAnsi="仿宋" w:hint="eastAsia"/>
                <w:color w:val="000000" w:themeColor="text1"/>
                <w:sz w:val="22"/>
                <w:szCs w:val="24"/>
                <w:rPrChange w:id="3545" w:author="xbany" w:date="2022-08-08T18:31:00Z">
                  <w:rPr>
                    <w:rFonts w:ascii="仿宋_GB2312" w:eastAsia="仿宋_GB2312" w:hAnsi="仿宋" w:hint="eastAsia"/>
                    <w:sz w:val="22"/>
                    <w:szCs w:val="24"/>
                  </w:rPr>
                </w:rPrChange>
              </w:rPr>
              <w:t>注</w:t>
            </w:r>
            <w:r>
              <w:rPr>
                <w:rFonts w:ascii="仿宋_GB2312" w:eastAsia="仿宋_GB2312" w:hAnsi="仿宋"/>
                <w:color w:val="000000" w:themeColor="text1"/>
                <w:sz w:val="22"/>
                <w:szCs w:val="24"/>
                <w:rPrChange w:id="3546" w:author="xbany" w:date="2022-08-08T18:31:00Z">
                  <w:rPr>
                    <w:rFonts w:ascii="仿宋_GB2312" w:eastAsia="仿宋_GB2312" w:hAnsi="仿宋"/>
                    <w:sz w:val="22"/>
                    <w:szCs w:val="24"/>
                  </w:rPr>
                </w:rPrChange>
              </w:rPr>
              <w:t>:</w:t>
            </w:r>
            <w:r>
              <w:rPr>
                <w:rFonts w:ascii="仿宋_GB2312" w:eastAsia="仿宋_GB2312" w:hAnsi="仿宋"/>
                <w:color w:val="000000" w:themeColor="text1"/>
                <w:sz w:val="22"/>
                <w:szCs w:val="24"/>
                <w:rPrChange w:id="3547" w:author="xbany" w:date="2022-08-08T18:31:00Z">
                  <w:rPr>
                    <w:rFonts w:ascii="仿宋_GB2312" w:eastAsia="仿宋_GB2312" w:hAnsi="仿宋"/>
                    <w:sz w:val="22"/>
                    <w:szCs w:val="24"/>
                  </w:rPr>
                </w:rPrChange>
              </w:rPr>
              <w:t>比选申请人应在投标文件中提供该业绩项目合同或中标通知书或保单复印件，并加盖比选申请人单位公章，如未按以上要求提供证明材料不得分，无业绩的本项得</w:t>
            </w:r>
            <w:r>
              <w:rPr>
                <w:rFonts w:ascii="仿宋_GB2312" w:eastAsia="仿宋_GB2312" w:hAnsi="仿宋"/>
                <w:color w:val="000000" w:themeColor="text1"/>
                <w:sz w:val="22"/>
                <w:szCs w:val="24"/>
                <w:rPrChange w:id="3548" w:author="xbany" w:date="2022-08-08T18:31:00Z">
                  <w:rPr>
                    <w:rFonts w:ascii="仿宋_GB2312" w:eastAsia="仿宋_GB2312" w:hAnsi="仿宋"/>
                    <w:sz w:val="22"/>
                    <w:szCs w:val="24"/>
                  </w:rPr>
                </w:rPrChange>
              </w:rPr>
              <w:t>0</w:t>
            </w:r>
            <w:r>
              <w:rPr>
                <w:rFonts w:ascii="仿宋_GB2312" w:eastAsia="仿宋_GB2312" w:hAnsi="仿宋"/>
                <w:color w:val="000000" w:themeColor="text1"/>
                <w:sz w:val="22"/>
                <w:szCs w:val="24"/>
                <w:rPrChange w:id="3549" w:author="xbany" w:date="2022-08-08T18:31:00Z">
                  <w:rPr>
                    <w:rFonts w:ascii="仿宋_GB2312" w:eastAsia="仿宋_GB2312" w:hAnsi="仿宋"/>
                    <w:sz w:val="22"/>
                    <w:szCs w:val="24"/>
                  </w:rPr>
                </w:rPrChange>
              </w:rPr>
              <w:t>分。</w:t>
            </w:r>
          </w:p>
        </w:tc>
        <w:tc>
          <w:tcPr>
            <w:tcW w:w="720" w:type="dxa"/>
            <w:tcBorders>
              <w:top w:val="single" w:sz="4" w:space="0" w:color="auto"/>
              <w:left w:val="single" w:sz="4" w:space="0" w:color="auto"/>
              <w:bottom w:val="single" w:sz="4" w:space="0" w:color="auto"/>
              <w:right w:val="single" w:sz="4" w:space="0" w:color="auto"/>
            </w:tcBorders>
            <w:vAlign w:val="center"/>
          </w:tcPr>
          <w:p w:rsidR="00227CCE" w:rsidRPr="00227CCE" w:rsidRDefault="00AF493A">
            <w:pPr>
              <w:spacing w:line="276" w:lineRule="auto"/>
              <w:jc w:val="center"/>
              <w:rPr>
                <w:rFonts w:ascii="仿宋_GB2312" w:eastAsia="仿宋_GB2312" w:hAnsi="仿宋"/>
                <w:color w:val="000000" w:themeColor="text1"/>
                <w:sz w:val="24"/>
                <w:szCs w:val="24"/>
                <w:rPrChange w:id="3550" w:author="xbany" w:date="2022-08-08T18:31:00Z">
                  <w:rPr>
                    <w:rFonts w:ascii="仿宋_GB2312" w:eastAsia="仿宋_GB2312" w:hAnsi="仿宋"/>
                    <w:sz w:val="24"/>
                    <w:szCs w:val="24"/>
                  </w:rPr>
                </w:rPrChange>
              </w:rPr>
            </w:pPr>
            <w:r>
              <w:rPr>
                <w:rFonts w:ascii="仿宋_GB2312" w:eastAsia="仿宋_GB2312" w:hAnsi="仿宋"/>
                <w:color w:val="000000" w:themeColor="text1"/>
                <w:sz w:val="24"/>
                <w:szCs w:val="24"/>
                <w:rPrChange w:id="3551" w:author="xbany" w:date="2022-08-08T18:31:00Z">
                  <w:rPr>
                    <w:rFonts w:ascii="仿宋_GB2312" w:eastAsia="仿宋_GB2312" w:hAnsi="仿宋"/>
                    <w:sz w:val="24"/>
                    <w:szCs w:val="24"/>
                  </w:rPr>
                </w:rPrChange>
              </w:rPr>
              <w:t>5</w:t>
            </w:r>
            <w:r>
              <w:rPr>
                <w:rFonts w:ascii="仿宋_GB2312" w:eastAsia="仿宋_GB2312" w:hAnsi="仿宋"/>
                <w:color w:val="000000" w:themeColor="text1"/>
                <w:sz w:val="24"/>
                <w:szCs w:val="24"/>
                <w:rPrChange w:id="3552" w:author="xbany" w:date="2022-08-08T18:31:00Z">
                  <w:rPr>
                    <w:rFonts w:ascii="仿宋_GB2312" w:eastAsia="仿宋_GB2312" w:hAnsi="仿宋"/>
                    <w:sz w:val="24"/>
                    <w:szCs w:val="24"/>
                  </w:rPr>
                </w:rPrChange>
              </w:rPr>
              <w:t>分</w:t>
            </w:r>
          </w:p>
        </w:tc>
      </w:tr>
      <w:tr w:rsidR="00227CCE">
        <w:trPr>
          <w:trHeight w:val="1372"/>
        </w:trPr>
        <w:tc>
          <w:tcPr>
            <w:tcW w:w="480" w:type="dxa"/>
            <w:tcBorders>
              <w:top w:val="single" w:sz="4" w:space="0" w:color="auto"/>
              <w:left w:val="single" w:sz="4" w:space="0" w:color="000000"/>
              <w:bottom w:val="single" w:sz="4" w:space="0" w:color="auto"/>
              <w:right w:val="single" w:sz="4" w:space="0" w:color="auto"/>
            </w:tcBorders>
            <w:vAlign w:val="center"/>
          </w:tcPr>
          <w:p w:rsidR="00227CCE" w:rsidRPr="00227CCE" w:rsidRDefault="00AF493A">
            <w:pPr>
              <w:spacing w:line="276" w:lineRule="auto"/>
              <w:jc w:val="left"/>
              <w:rPr>
                <w:rFonts w:ascii="仿宋_GB2312" w:eastAsia="仿宋_GB2312" w:hAnsi="仿宋"/>
                <w:color w:val="000000" w:themeColor="text1"/>
                <w:sz w:val="24"/>
                <w:szCs w:val="24"/>
                <w:rPrChange w:id="3553" w:author="xbany" w:date="2022-08-08T18:31:00Z">
                  <w:rPr>
                    <w:rFonts w:ascii="仿宋_GB2312" w:eastAsia="仿宋_GB2312" w:hAnsi="仿宋"/>
                    <w:sz w:val="24"/>
                    <w:szCs w:val="24"/>
                  </w:rPr>
                </w:rPrChange>
              </w:rPr>
            </w:pPr>
            <w:r>
              <w:rPr>
                <w:rFonts w:ascii="仿宋_GB2312" w:eastAsia="仿宋_GB2312" w:hAnsi="仿宋"/>
                <w:color w:val="000000" w:themeColor="text1"/>
                <w:sz w:val="24"/>
                <w:szCs w:val="24"/>
                <w:rPrChange w:id="3554" w:author="xbany" w:date="2022-08-08T18:31:00Z">
                  <w:rPr>
                    <w:rFonts w:ascii="仿宋_GB2312" w:eastAsia="仿宋_GB2312" w:hAnsi="仿宋"/>
                    <w:sz w:val="24"/>
                    <w:szCs w:val="24"/>
                  </w:rPr>
                </w:rPrChange>
              </w:rPr>
              <w:t>7</w:t>
            </w:r>
          </w:p>
        </w:tc>
        <w:tc>
          <w:tcPr>
            <w:tcW w:w="745" w:type="dxa"/>
            <w:tcBorders>
              <w:top w:val="single" w:sz="4" w:space="0" w:color="auto"/>
              <w:left w:val="single" w:sz="4" w:space="0" w:color="auto"/>
              <w:bottom w:val="single" w:sz="4" w:space="0" w:color="auto"/>
              <w:right w:val="single" w:sz="4" w:space="0" w:color="auto"/>
            </w:tcBorders>
            <w:vAlign w:val="center"/>
          </w:tcPr>
          <w:p w:rsidR="00227CCE" w:rsidRPr="00227CCE" w:rsidRDefault="00AF493A">
            <w:pPr>
              <w:spacing w:line="276" w:lineRule="auto"/>
              <w:jc w:val="left"/>
              <w:rPr>
                <w:rFonts w:ascii="仿宋_GB2312" w:eastAsia="仿宋_GB2312" w:hAnsi="仿宋"/>
                <w:color w:val="000000" w:themeColor="text1"/>
                <w:sz w:val="24"/>
                <w:szCs w:val="24"/>
                <w:rPrChange w:id="3555" w:author="xbany" w:date="2022-08-08T18:31:00Z">
                  <w:rPr>
                    <w:rFonts w:ascii="仿宋_GB2312" w:eastAsia="仿宋_GB2312" w:hAnsi="仿宋"/>
                    <w:sz w:val="24"/>
                    <w:szCs w:val="24"/>
                  </w:rPr>
                </w:rPrChange>
              </w:rPr>
            </w:pPr>
            <w:r>
              <w:rPr>
                <w:rFonts w:ascii="仿宋_GB2312" w:eastAsia="仿宋_GB2312" w:hAnsi="仿宋" w:hint="eastAsia"/>
                <w:color w:val="000000" w:themeColor="text1"/>
                <w:sz w:val="24"/>
                <w:szCs w:val="24"/>
                <w:rPrChange w:id="3556" w:author="xbany" w:date="2022-08-08T18:31:00Z">
                  <w:rPr>
                    <w:rFonts w:ascii="仿宋_GB2312" w:eastAsia="仿宋_GB2312" w:hAnsi="仿宋" w:hint="eastAsia"/>
                    <w:sz w:val="24"/>
                    <w:szCs w:val="24"/>
                  </w:rPr>
                </w:rPrChange>
              </w:rPr>
              <w:t>理赔经验</w:t>
            </w:r>
          </w:p>
        </w:tc>
        <w:tc>
          <w:tcPr>
            <w:tcW w:w="6735" w:type="dxa"/>
            <w:tcBorders>
              <w:top w:val="single" w:sz="4" w:space="0" w:color="auto"/>
              <w:left w:val="single" w:sz="4" w:space="0" w:color="auto"/>
              <w:bottom w:val="single" w:sz="4" w:space="0" w:color="auto"/>
              <w:right w:val="single" w:sz="4" w:space="0" w:color="auto"/>
            </w:tcBorders>
          </w:tcPr>
          <w:p w:rsidR="00227CCE" w:rsidRPr="00227CCE" w:rsidRDefault="00AF493A">
            <w:pPr>
              <w:spacing w:line="276" w:lineRule="auto"/>
              <w:jc w:val="left"/>
              <w:rPr>
                <w:rFonts w:ascii="仿宋_GB2312" w:eastAsia="仿宋_GB2312" w:hAnsi="仿宋"/>
                <w:color w:val="000000" w:themeColor="text1"/>
                <w:sz w:val="22"/>
                <w:szCs w:val="24"/>
                <w:rPrChange w:id="3557" w:author="xbany" w:date="2022-08-08T18:31:00Z">
                  <w:rPr>
                    <w:rFonts w:ascii="仿宋_GB2312" w:eastAsia="仿宋_GB2312" w:hAnsi="仿宋"/>
                    <w:sz w:val="22"/>
                    <w:szCs w:val="24"/>
                  </w:rPr>
                </w:rPrChange>
              </w:rPr>
            </w:pPr>
            <w:r>
              <w:rPr>
                <w:rFonts w:ascii="仿宋_GB2312" w:eastAsia="仿宋_GB2312" w:hAnsi="仿宋"/>
                <w:color w:val="000000" w:themeColor="text1"/>
                <w:sz w:val="22"/>
                <w:szCs w:val="24"/>
                <w:rPrChange w:id="3558" w:author="xbany" w:date="2022-08-08T18:31:00Z">
                  <w:rPr>
                    <w:rFonts w:ascii="仿宋_GB2312" w:eastAsia="仿宋_GB2312" w:hAnsi="仿宋"/>
                    <w:sz w:val="22"/>
                    <w:szCs w:val="24"/>
                  </w:rPr>
                </w:rPrChange>
              </w:rPr>
              <w:t>2019-2021</w:t>
            </w:r>
            <w:r>
              <w:rPr>
                <w:rFonts w:ascii="仿宋_GB2312" w:eastAsia="仿宋_GB2312" w:hAnsi="仿宋"/>
                <w:color w:val="000000" w:themeColor="text1"/>
                <w:sz w:val="22"/>
                <w:szCs w:val="24"/>
                <w:rPrChange w:id="3559" w:author="xbany" w:date="2022-08-08T18:31:00Z">
                  <w:rPr>
                    <w:rFonts w:ascii="仿宋_GB2312" w:eastAsia="仿宋_GB2312" w:hAnsi="仿宋"/>
                    <w:sz w:val="22"/>
                    <w:szCs w:val="24"/>
                  </w:rPr>
                </w:rPrChange>
              </w:rPr>
              <w:t>年比选申请人每具有一项省内工程项目理赔金额大于</w:t>
            </w:r>
            <w:r>
              <w:rPr>
                <w:rFonts w:ascii="仿宋_GB2312" w:eastAsia="仿宋_GB2312" w:hAnsi="仿宋"/>
                <w:color w:val="000000" w:themeColor="text1"/>
                <w:sz w:val="22"/>
                <w:szCs w:val="24"/>
                <w:rPrChange w:id="3560" w:author="xbany" w:date="2022-08-08T18:31:00Z">
                  <w:rPr>
                    <w:rFonts w:ascii="仿宋_GB2312" w:eastAsia="仿宋_GB2312" w:hAnsi="仿宋"/>
                    <w:sz w:val="22"/>
                    <w:szCs w:val="24"/>
                  </w:rPr>
                </w:rPrChange>
              </w:rPr>
              <w:t>20</w:t>
            </w:r>
            <w:r>
              <w:rPr>
                <w:rFonts w:ascii="仿宋_GB2312" w:eastAsia="仿宋_GB2312" w:hAnsi="仿宋"/>
                <w:color w:val="000000" w:themeColor="text1"/>
                <w:sz w:val="22"/>
                <w:szCs w:val="24"/>
                <w:rPrChange w:id="3561" w:author="xbany" w:date="2022-08-08T18:31:00Z">
                  <w:rPr>
                    <w:rFonts w:ascii="仿宋_GB2312" w:eastAsia="仿宋_GB2312" w:hAnsi="仿宋"/>
                    <w:sz w:val="22"/>
                    <w:szCs w:val="24"/>
                  </w:rPr>
                </w:rPrChange>
              </w:rPr>
              <w:t>万元的得</w:t>
            </w:r>
            <w:r>
              <w:rPr>
                <w:rFonts w:ascii="仿宋_GB2312" w:eastAsia="仿宋_GB2312" w:hAnsi="仿宋"/>
                <w:color w:val="000000" w:themeColor="text1"/>
                <w:sz w:val="22"/>
                <w:szCs w:val="24"/>
                <w:rPrChange w:id="3562" w:author="xbany" w:date="2022-08-08T18:31:00Z">
                  <w:rPr>
                    <w:rFonts w:ascii="仿宋_GB2312" w:eastAsia="仿宋_GB2312" w:hAnsi="仿宋"/>
                    <w:sz w:val="22"/>
                    <w:szCs w:val="24"/>
                  </w:rPr>
                </w:rPrChange>
              </w:rPr>
              <w:t>1</w:t>
            </w:r>
            <w:r>
              <w:rPr>
                <w:rFonts w:ascii="仿宋_GB2312" w:eastAsia="仿宋_GB2312" w:hAnsi="仿宋"/>
                <w:color w:val="000000" w:themeColor="text1"/>
                <w:sz w:val="22"/>
                <w:szCs w:val="24"/>
                <w:rPrChange w:id="3563" w:author="xbany" w:date="2022-08-08T18:31:00Z">
                  <w:rPr>
                    <w:rFonts w:ascii="仿宋_GB2312" w:eastAsia="仿宋_GB2312" w:hAnsi="仿宋"/>
                    <w:sz w:val="22"/>
                    <w:szCs w:val="24"/>
                  </w:rPr>
                </w:rPrChange>
              </w:rPr>
              <w:t>分，最高得</w:t>
            </w:r>
            <w:r>
              <w:rPr>
                <w:rFonts w:ascii="仿宋_GB2312" w:eastAsia="仿宋_GB2312" w:hAnsi="仿宋"/>
                <w:color w:val="000000" w:themeColor="text1"/>
                <w:sz w:val="22"/>
                <w:szCs w:val="24"/>
                <w:rPrChange w:id="3564" w:author="xbany" w:date="2022-08-08T18:31:00Z">
                  <w:rPr>
                    <w:rFonts w:ascii="仿宋_GB2312" w:eastAsia="仿宋_GB2312" w:hAnsi="仿宋"/>
                    <w:sz w:val="22"/>
                    <w:szCs w:val="24"/>
                  </w:rPr>
                </w:rPrChange>
              </w:rPr>
              <w:t>5</w:t>
            </w:r>
            <w:r>
              <w:rPr>
                <w:rFonts w:ascii="仿宋_GB2312" w:eastAsia="仿宋_GB2312" w:hAnsi="仿宋"/>
                <w:color w:val="000000" w:themeColor="text1"/>
                <w:sz w:val="22"/>
                <w:szCs w:val="24"/>
                <w:rPrChange w:id="3565" w:author="xbany" w:date="2022-08-08T18:31:00Z">
                  <w:rPr>
                    <w:rFonts w:ascii="仿宋_GB2312" w:eastAsia="仿宋_GB2312" w:hAnsi="仿宋"/>
                    <w:sz w:val="22"/>
                    <w:szCs w:val="24"/>
                  </w:rPr>
                </w:rPrChange>
              </w:rPr>
              <w:t>分。</w:t>
            </w:r>
          </w:p>
          <w:p w:rsidR="00227CCE" w:rsidRPr="00227CCE" w:rsidRDefault="00AF493A">
            <w:pPr>
              <w:spacing w:line="276" w:lineRule="auto"/>
              <w:jc w:val="left"/>
              <w:rPr>
                <w:rFonts w:ascii="仿宋_GB2312" w:eastAsia="仿宋_GB2312" w:hAnsi="仿宋"/>
                <w:color w:val="000000" w:themeColor="text1"/>
                <w:sz w:val="22"/>
                <w:szCs w:val="24"/>
                <w:rPrChange w:id="3566" w:author="xbany" w:date="2022-08-08T18:31:00Z">
                  <w:rPr>
                    <w:rFonts w:ascii="仿宋_GB2312" w:eastAsia="仿宋_GB2312" w:hAnsi="仿宋"/>
                    <w:sz w:val="22"/>
                    <w:szCs w:val="24"/>
                  </w:rPr>
                </w:rPrChange>
              </w:rPr>
            </w:pPr>
            <w:r>
              <w:rPr>
                <w:rFonts w:ascii="仿宋_GB2312" w:eastAsia="仿宋_GB2312" w:hAnsi="仿宋" w:hint="eastAsia"/>
                <w:color w:val="000000" w:themeColor="text1"/>
                <w:sz w:val="22"/>
                <w:szCs w:val="24"/>
                <w:rPrChange w:id="3567" w:author="xbany" w:date="2022-08-08T18:31:00Z">
                  <w:rPr>
                    <w:rFonts w:ascii="仿宋_GB2312" w:eastAsia="仿宋_GB2312" w:hAnsi="仿宋" w:hint="eastAsia"/>
                    <w:sz w:val="22"/>
                    <w:szCs w:val="24"/>
                  </w:rPr>
                </w:rPrChange>
              </w:rPr>
              <w:t>注：比选申请人应在投标文件中提供该理赔业绩的赔款计算书，或赔款确认书，并加盖比选申请人单位公章，如未按以上要求提供证明材料不得分，无业绩的本项得</w:t>
            </w:r>
            <w:r>
              <w:rPr>
                <w:rFonts w:ascii="仿宋_GB2312" w:eastAsia="仿宋_GB2312" w:hAnsi="仿宋"/>
                <w:color w:val="000000" w:themeColor="text1"/>
                <w:sz w:val="22"/>
                <w:szCs w:val="24"/>
                <w:rPrChange w:id="3568" w:author="xbany" w:date="2022-08-08T18:31:00Z">
                  <w:rPr>
                    <w:rFonts w:ascii="仿宋_GB2312" w:eastAsia="仿宋_GB2312" w:hAnsi="仿宋"/>
                    <w:sz w:val="22"/>
                    <w:szCs w:val="24"/>
                  </w:rPr>
                </w:rPrChange>
              </w:rPr>
              <w:t>0</w:t>
            </w:r>
            <w:r>
              <w:rPr>
                <w:rFonts w:ascii="仿宋_GB2312" w:eastAsia="仿宋_GB2312" w:hAnsi="仿宋"/>
                <w:color w:val="000000" w:themeColor="text1"/>
                <w:sz w:val="22"/>
                <w:szCs w:val="24"/>
                <w:rPrChange w:id="3569" w:author="xbany" w:date="2022-08-08T18:31:00Z">
                  <w:rPr>
                    <w:rFonts w:ascii="仿宋_GB2312" w:eastAsia="仿宋_GB2312" w:hAnsi="仿宋"/>
                    <w:sz w:val="22"/>
                    <w:szCs w:val="24"/>
                  </w:rPr>
                </w:rPrChange>
              </w:rPr>
              <w:t>分。</w:t>
            </w:r>
          </w:p>
        </w:tc>
        <w:tc>
          <w:tcPr>
            <w:tcW w:w="720" w:type="dxa"/>
            <w:tcBorders>
              <w:top w:val="single" w:sz="4" w:space="0" w:color="auto"/>
              <w:left w:val="single" w:sz="4" w:space="0" w:color="auto"/>
              <w:bottom w:val="single" w:sz="4" w:space="0" w:color="auto"/>
              <w:right w:val="single" w:sz="4" w:space="0" w:color="auto"/>
            </w:tcBorders>
            <w:vAlign w:val="center"/>
          </w:tcPr>
          <w:p w:rsidR="00227CCE" w:rsidRPr="00227CCE" w:rsidRDefault="00AF493A">
            <w:pPr>
              <w:spacing w:line="276" w:lineRule="auto"/>
              <w:jc w:val="center"/>
              <w:rPr>
                <w:rFonts w:ascii="仿宋_GB2312" w:eastAsia="仿宋_GB2312" w:hAnsi="仿宋"/>
                <w:color w:val="000000" w:themeColor="text1"/>
                <w:sz w:val="24"/>
                <w:szCs w:val="24"/>
                <w:rPrChange w:id="3570" w:author="xbany" w:date="2022-08-08T18:31:00Z">
                  <w:rPr>
                    <w:rFonts w:ascii="仿宋_GB2312" w:eastAsia="仿宋_GB2312" w:hAnsi="仿宋"/>
                    <w:sz w:val="24"/>
                    <w:szCs w:val="24"/>
                  </w:rPr>
                </w:rPrChange>
              </w:rPr>
            </w:pPr>
            <w:r>
              <w:rPr>
                <w:rFonts w:ascii="仿宋_GB2312" w:eastAsia="仿宋_GB2312" w:hAnsi="仿宋"/>
                <w:color w:val="000000" w:themeColor="text1"/>
                <w:sz w:val="24"/>
                <w:szCs w:val="24"/>
                <w:rPrChange w:id="3571" w:author="xbany" w:date="2022-08-08T18:31:00Z">
                  <w:rPr>
                    <w:rFonts w:ascii="仿宋_GB2312" w:eastAsia="仿宋_GB2312" w:hAnsi="仿宋"/>
                    <w:sz w:val="24"/>
                    <w:szCs w:val="24"/>
                  </w:rPr>
                </w:rPrChange>
              </w:rPr>
              <w:t>5</w:t>
            </w:r>
            <w:r>
              <w:rPr>
                <w:rFonts w:ascii="仿宋_GB2312" w:eastAsia="仿宋_GB2312" w:hAnsi="仿宋"/>
                <w:color w:val="000000" w:themeColor="text1"/>
                <w:sz w:val="24"/>
                <w:szCs w:val="24"/>
                <w:rPrChange w:id="3572" w:author="xbany" w:date="2022-08-08T18:31:00Z">
                  <w:rPr>
                    <w:rFonts w:ascii="仿宋_GB2312" w:eastAsia="仿宋_GB2312" w:hAnsi="仿宋"/>
                    <w:sz w:val="24"/>
                    <w:szCs w:val="24"/>
                  </w:rPr>
                </w:rPrChange>
              </w:rPr>
              <w:t>分</w:t>
            </w:r>
            <w:r>
              <w:rPr>
                <w:rFonts w:ascii="仿宋_GB2312" w:eastAsia="仿宋_GB2312" w:hAnsi="仿宋"/>
                <w:color w:val="000000" w:themeColor="text1"/>
                <w:sz w:val="24"/>
                <w:szCs w:val="24"/>
                <w:rPrChange w:id="3573" w:author="xbany" w:date="2022-08-08T18:31:00Z">
                  <w:rPr>
                    <w:rFonts w:ascii="仿宋_GB2312" w:eastAsia="仿宋_GB2312" w:hAnsi="仿宋"/>
                    <w:sz w:val="24"/>
                    <w:szCs w:val="24"/>
                  </w:rPr>
                </w:rPrChange>
              </w:rPr>
              <w:t xml:space="preserve"> </w:t>
            </w:r>
          </w:p>
        </w:tc>
      </w:tr>
    </w:tbl>
    <w:p w:rsidR="00227CCE" w:rsidRPr="00227CCE" w:rsidRDefault="00227CCE">
      <w:pPr>
        <w:rPr>
          <w:rStyle w:val="NormalCharacter"/>
          <w:rFonts w:ascii="仿宋_GB2312" w:eastAsia="仿宋_GB2312" w:hAnsi="仿宋"/>
          <w:color w:val="000000" w:themeColor="text1"/>
          <w:rPrChange w:id="3574" w:author="xbany" w:date="2022-08-08T18:31:00Z">
            <w:rPr>
              <w:rStyle w:val="NormalCharacter"/>
              <w:rFonts w:ascii="仿宋_GB2312" w:eastAsia="仿宋_GB2312" w:hAnsi="仿宋"/>
            </w:rPr>
          </w:rPrChange>
        </w:rPr>
      </w:pPr>
    </w:p>
    <w:p w:rsidR="00227CCE" w:rsidRPr="00227CCE" w:rsidRDefault="00227CCE">
      <w:pPr>
        <w:pStyle w:val="UserStyle0"/>
        <w:rPr>
          <w:rFonts w:ascii="仿宋_GB2312" w:eastAsia="仿宋_GB2312" w:hAnsi="仿宋"/>
          <w:color w:val="000000" w:themeColor="text1"/>
          <w:rPrChange w:id="3575" w:author="xbany" w:date="2022-08-08T18:31:00Z">
            <w:rPr>
              <w:rFonts w:ascii="仿宋_GB2312" w:eastAsia="仿宋_GB2312" w:hAnsi="仿宋"/>
            </w:rPr>
          </w:rPrChange>
        </w:rPr>
      </w:pPr>
    </w:p>
    <w:p w:rsidR="00227CCE" w:rsidRPr="00227CCE" w:rsidRDefault="00227CCE">
      <w:pPr>
        <w:pStyle w:val="UserStyle0"/>
        <w:rPr>
          <w:rFonts w:ascii="仿宋_GB2312" w:eastAsia="仿宋_GB2312" w:hAnsi="仿宋"/>
          <w:color w:val="000000" w:themeColor="text1"/>
          <w:rPrChange w:id="3576" w:author="xbany" w:date="2022-08-08T18:31:00Z">
            <w:rPr>
              <w:rFonts w:ascii="仿宋_GB2312" w:eastAsia="仿宋_GB2312" w:hAnsi="仿宋"/>
            </w:rPr>
          </w:rPrChange>
        </w:rPr>
      </w:pPr>
    </w:p>
    <w:p w:rsidR="00227CCE" w:rsidRPr="00227CCE" w:rsidRDefault="00AF493A">
      <w:pPr>
        <w:spacing w:line="276" w:lineRule="auto"/>
        <w:jc w:val="left"/>
        <w:rPr>
          <w:rFonts w:ascii="仿宋_GB2312" w:eastAsia="仿宋_GB2312" w:hAnsi="仿宋"/>
          <w:b/>
          <w:bCs/>
          <w:color w:val="000000" w:themeColor="text1"/>
          <w:sz w:val="28"/>
          <w:szCs w:val="24"/>
          <w:rPrChange w:id="3577" w:author="xbany" w:date="2022-08-08T18:31:00Z">
            <w:rPr>
              <w:rFonts w:ascii="仿宋_GB2312" w:eastAsia="仿宋_GB2312" w:hAnsi="仿宋"/>
              <w:b/>
              <w:bCs/>
              <w:sz w:val="28"/>
              <w:szCs w:val="24"/>
            </w:rPr>
          </w:rPrChange>
        </w:rPr>
      </w:pPr>
      <w:r>
        <w:rPr>
          <w:rFonts w:ascii="仿宋_GB2312" w:eastAsia="仿宋_GB2312" w:hAnsi="仿宋" w:hint="eastAsia"/>
          <w:b/>
          <w:bCs/>
          <w:color w:val="000000" w:themeColor="text1"/>
          <w:sz w:val="28"/>
          <w:szCs w:val="24"/>
          <w:rPrChange w:id="3578" w:author="xbany" w:date="2022-08-08T18:31:00Z">
            <w:rPr>
              <w:rFonts w:ascii="仿宋_GB2312" w:eastAsia="仿宋_GB2312" w:hAnsi="仿宋" w:hint="eastAsia"/>
              <w:b/>
              <w:bCs/>
              <w:sz w:val="28"/>
              <w:szCs w:val="24"/>
            </w:rPr>
          </w:rPrChange>
        </w:rPr>
        <w:t>报价部分评分（总分</w:t>
      </w:r>
      <w:r>
        <w:rPr>
          <w:rFonts w:ascii="仿宋_GB2312" w:eastAsia="仿宋_GB2312" w:hAnsi="仿宋"/>
          <w:b/>
          <w:bCs/>
          <w:color w:val="000000" w:themeColor="text1"/>
          <w:sz w:val="28"/>
          <w:szCs w:val="24"/>
          <w:rPrChange w:id="3579" w:author="xbany" w:date="2022-08-08T18:31:00Z">
            <w:rPr>
              <w:rFonts w:ascii="仿宋_GB2312" w:eastAsia="仿宋_GB2312" w:hAnsi="仿宋"/>
              <w:b/>
              <w:bCs/>
              <w:sz w:val="28"/>
              <w:szCs w:val="24"/>
            </w:rPr>
          </w:rPrChange>
        </w:rPr>
        <w:t>50</w:t>
      </w:r>
      <w:r>
        <w:rPr>
          <w:rFonts w:ascii="仿宋_GB2312" w:eastAsia="仿宋_GB2312" w:hAnsi="仿宋"/>
          <w:b/>
          <w:bCs/>
          <w:color w:val="000000" w:themeColor="text1"/>
          <w:sz w:val="28"/>
          <w:szCs w:val="24"/>
          <w:rPrChange w:id="3580" w:author="xbany" w:date="2022-08-08T18:31:00Z">
            <w:rPr>
              <w:rFonts w:ascii="仿宋_GB2312" w:eastAsia="仿宋_GB2312" w:hAnsi="仿宋"/>
              <w:b/>
              <w:bCs/>
              <w:sz w:val="28"/>
              <w:szCs w:val="24"/>
            </w:rPr>
          </w:rPrChange>
        </w:rPr>
        <w:t>分）</w:t>
      </w:r>
    </w:p>
    <w:p w:rsidR="00227CCE" w:rsidRPr="00227CCE" w:rsidRDefault="00227CCE">
      <w:pPr>
        <w:spacing w:line="276" w:lineRule="auto"/>
        <w:jc w:val="left"/>
        <w:rPr>
          <w:rFonts w:ascii="仿宋_GB2312" w:eastAsia="仿宋_GB2312" w:hAnsi="仿宋"/>
          <w:color w:val="000000" w:themeColor="text1"/>
          <w:sz w:val="24"/>
          <w:szCs w:val="24"/>
          <w:lang w:val="zh-CN"/>
          <w:rPrChange w:id="3581" w:author="xbany" w:date="2022-08-08T18:31:00Z">
            <w:rPr>
              <w:rFonts w:ascii="仿宋_GB2312" w:eastAsia="仿宋_GB2312" w:hAnsi="仿宋"/>
              <w:sz w:val="24"/>
              <w:szCs w:val="24"/>
              <w:lang w:val="zh-CN"/>
            </w:rPr>
          </w:rPrChange>
        </w:rPr>
      </w:pPr>
    </w:p>
    <w:p w:rsidR="00227CCE" w:rsidRPr="00227CCE" w:rsidRDefault="00AF493A">
      <w:pPr>
        <w:spacing w:line="276" w:lineRule="auto"/>
        <w:jc w:val="left"/>
        <w:rPr>
          <w:rFonts w:ascii="仿宋_GB2312" w:eastAsia="仿宋_GB2312" w:hAnsi="仿宋"/>
          <w:color w:val="000000" w:themeColor="text1"/>
          <w:sz w:val="24"/>
          <w:szCs w:val="24"/>
          <w:lang w:val="zh-CN"/>
          <w:rPrChange w:id="3582" w:author="xbany" w:date="2022-08-08T18:31:00Z">
            <w:rPr>
              <w:rFonts w:ascii="仿宋_GB2312" w:eastAsia="仿宋_GB2312" w:hAnsi="仿宋"/>
              <w:color w:val="FF0000"/>
              <w:sz w:val="24"/>
              <w:szCs w:val="24"/>
              <w:lang w:val="zh-CN"/>
            </w:rPr>
          </w:rPrChange>
        </w:rPr>
      </w:pPr>
      <w:r>
        <w:rPr>
          <w:rFonts w:ascii="仿宋_GB2312" w:eastAsia="仿宋_GB2312" w:hAnsi="仿宋" w:hint="eastAsia"/>
          <w:color w:val="000000" w:themeColor="text1"/>
          <w:sz w:val="24"/>
          <w:szCs w:val="24"/>
          <w:lang w:val="zh-CN"/>
          <w:rPrChange w:id="3583" w:author="xbany" w:date="2022-08-08T18:31:00Z">
            <w:rPr>
              <w:rFonts w:ascii="仿宋_GB2312" w:eastAsia="仿宋_GB2312" w:hAnsi="仿宋" w:hint="eastAsia"/>
              <w:sz w:val="24"/>
              <w:szCs w:val="24"/>
              <w:lang w:val="zh-CN"/>
            </w:rPr>
          </w:rPrChange>
        </w:rPr>
        <w:t>评标基准价</w:t>
      </w:r>
      <w:r>
        <w:rPr>
          <w:rFonts w:ascii="仿宋_GB2312" w:eastAsia="仿宋_GB2312" w:hAnsi="仿宋"/>
          <w:color w:val="000000" w:themeColor="text1"/>
          <w:sz w:val="24"/>
          <w:szCs w:val="24"/>
          <w:lang w:val="zh-CN"/>
          <w:rPrChange w:id="3584" w:author="xbany" w:date="2022-08-08T18:31:00Z">
            <w:rPr>
              <w:rFonts w:ascii="仿宋_GB2312" w:eastAsia="仿宋_GB2312" w:hAnsi="仿宋"/>
              <w:sz w:val="24"/>
              <w:szCs w:val="24"/>
              <w:lang w:val="zh-CN"/>
            </w:rPr>
          </w:rPrChange>
        </w:rPr>
        <w:t>=</w:t>
      </w:r>
      <w:r>
        <w:rPr>
          <w:rFonts w:ascii="仿宋_GB2312" w:eastAsia="仿宋_GB2312" w:hAnsi="仿宋"/>
          <w:color w:val="000000" w:themeColor="text1"/>
          <w:sz w:val="24"/>
          <w:szCs w:val="24"/>
          <w:lang w:val="zh-CN"/>
          <w:rPrChange w:id="3585" w:author="xbany" w:date="2022-08-08T18:31:00Z">
            <w:rPr>
              <w:rFonts w:ascii="仿宋_GB2312" w:eastAsia="仿宋_GB2312" w:hAnsi="仿宋"/>
              <w:sz w:val="24"/>
              <w:szCs w:val="24"/>
              <w:lang w:val="zh-CN"/>
            </w:rPr>
          </w:rPrChange>
        </w:rPr>
        <w:t>通过第一阶段评审的比选申请人</w:t>
      </w:r>
      <w:r>
        <w:rPr>
          <w:rFonts w:ascii="仿宋_GB2312" w:eastAsia="仿宋_GB2312" w:hAnsi="仿宋" w:hint="eastAsia"/>
          <w:color w:val="000000" w:themeColor="text1"/>
          <w:sz w:val="24"/>
          <w:szCs w:val="24"/>
          <w:rPrChange w:id="3586" w:author="xbany" w:date="2022-08-08T18:31:00Z">
            <w:rPr>
              <w:rFonts w:ascii="仿宋_GB2312" w:eastAsia="仿宋_GB2312" w:hAnsi="仿宋" w:hint="eastAsia"/>
              <w:sz w:val="24"/>
              <w:szCs w:val="24"/>
            </w:rPr>
          </w:rPrChange>
        </w:rPr>
        <w:t>有效报价</w:t>
      </w:r>
      <w:r>
        <w:rPr>
          <w:rFonts w:ascii="仿宋_GB2312" w:eastAsia="仿宋_GB2312" w:hAnsi="仿宋" w:hint="eastAsia"/>
          <w:color w:val="000000" w:themeColor="text1"/>
          <w:sz w:val="24"/>
          <w:szCs w:val="24"/>
          <w:lang w:val="zh-CN"/>
          <w:rPrChange w:id="3587" w:author="xbany" w:date="2022-08-08T18:31:00Z">
            <w:rPr>
              <w:rFonts w:ascii="仿宋_GB2312" w:eastAsia="仿宋_GB2312" w:hAnsi="仿宋" w:hint="eastAsia"/>
              <w:sz w:val="24"/>
              <w:szCs w:val="24"/>
              <w:lang w:val="zh-CN"/>
            </w:rPr>
          </w:rPrChange>
        </w:rPr>
        <w:t>的算术平均值（</w:t>
      </w:r>
      <w:r>
        <w:rPr>
          <w:rFonts w:ascii="仿宋_GB2312" w:eastAsia="仿宋_GB2312" w:hAnsi="仿宋" w:hint="eastAsia"/>
          <w:color w:val="000000" w:themeColor="text1"/>
          <w:sz w:val="24"/>
          <w:szCs w:val="24"/>
          <w:rPrChange w:id="3588" w:author="xbany" w:date="2022-08-08T18:31:00Z">
            <w:rPr>
              <w:rFonts w:ascii="仿宋_GB2312" w:eastAsia="仿宋_GB2312" w:hAnsi="仿宋" w:hint="eastAsia"/>
              <w:sz w:val="24"/>
              <w:szCs w:val="24"/>
            </w:rPr>
          </w:rPrChange>
        </w:rPr>
        <w:t>现场宣读无效报价不参与基准价计算</w:t>
      </w:r>
      <w:r>
        <w:rPr>
          <w:rFonts w:ascii="仿宋_GB2312" w:eastAsia="仿宋_GB2312" w:hAnsi="仿宋" w:hint="eastAsia"/>
          <w:color w:val="000000" w:themeColor="text1"/>
          <w:sz w:val="24"/>
          <w:szCs w:val="24"/>
          <w:lang w:val="zh-CN"/>
          <w:rPrChange w:id="3589" w:author="xbany" w:date="2022-08-08T18:31:00Z">
            <w:rPr>
              <w:rFonts w:ascii="仿宋_GB2312" w:eastAsia="仿宋_GB2312" w:hAnsi="仿宋" w:hint="eastAsia"/>
              <w:sz w:val="24"/>
              <w:szCs w:val="24"/>
              <w:lang w:val="zh-CN"/>
            </w:rPr>
          </w:rPrChange>
        </w:rPr>
        <w:t>）</w:t>
      </w:r>
    </w:p>
    <w:p w:rsidR="00227CCE" w:rsidRPr="00227CCE" w:rsidRDefault="00AF493A">
      <w:pPr>
        <w:spacing w:line="276" w:lineRule="auto"/>
        <w:jc w:val="left"/>
        <w:rPr>
          <w:rFonts w:ascii="仿宋_GB2312" w:eastAsia="仿宋_GB2312" w:hAnsi="仿宋"/>
          <w:color w:val="000000" w:themeColor="text1"/>
          <w:sz w:val="24"/>
          <w:szCs w:val="24"/>
          <w:lang w:val="zh-CN"/>
          <w:rPrChange w:id="3590" w:author="xbany" w:date="2022-08-08T18:31:00Z">
            <w:rPr>
              <w:rFonts w:ascii="仿宋_GB2312" w:eastAsia="仿宋_GB2312" w:hAnsi="仿宋"/>
              <w:sz w:val="24"/>
              <w:szCs w:val="24"/>
              <w:lang w:val="zh-CN"/>
            </w:rPr>
          </w:rPrChange>
        </w:rPr>
      </w:pPr>
      <w:r>
        <w:rPr>
          <w:rFonts w:ascii="仿宋_GB2312" w:eastAsia="仿宋_GB2312" w:hAnsi="仿宋" w:hint="eastAsia"/>
          <w:color w:val="000000" w:themeColor="text1"/>
          <w:sz w:val="24"/>
          <w:szCs w:val="24"/>
          <w:lang w:val="zh-CN"/>
          <w:rPrChange w:id="3591" w:author="xbany" w:date="2022-08-08T18:31:00Z">
            <w:rPr>
              <w:rFonts w:ascii="仿宋_GB2312" w:eastAsia="仿宋_GB2312" w:hAnsi="仿宋" w:hint="eastAsia"/>
              <w:sz w:val="24"/>
              <w:szCs w:val="24"/>
              <w:lang w:val="zh-CN"/>
            </w:rPr>
          </w:rPrChange>
        </w:rPr>
        <w:t>偏差率</w:t>
      </w:r>
      <w:r>
        <w:rPr>
          <w:rFonts w:ascii="仿宋_GB2312" w:eastAsia="仿宋_GB2312" w:hAnsi="仿宋"/>
          <w:color w:val="000000" w:themeColor="text1"/>
          <w:sz w:val="24"/>
          <w:szCs w:val="24"/>
          <w:lang w:val="zh-CN"/>
          <w:rPrChange w:id="3592" w:author="xbany" w:date="2022-08-08T18:31:00Z">
            <w:rPr>
              <w:rFonts w:ascii="仿宋_GB2312" w:eastAsia="仿宋_GB2312" w:hAnsi="仿宋"/>
              <w:sz w:val="24"/>
              <w:szCs w:val="24"/>
              <w:lang w:val="zh-CN"/>
            </w:rPr>
          </w:rPrChange>
        </w:rPr>
        <w:t>= |1-</w:t>
      </w:r>
      <w:r>
        <w:rPr>
          <w:rFonts w:ascii="仿宋_GB2312" w:eastAsia="仿宋_GB2312" w:hAnsi="仿宋"/>
          <w:color w:val="000000" w:themeColor="text1"/>
          <w:sz w:val="24"/>
          <w:szCs w:val="24"/>
          <w:lang w:val="zh-CN"/>
          <w:rPrChange w:id="3593" w:author="xbany" w:date="2022-08-08T18:31:00Z">
            <w:rPr>
              <w:rFonts w:ascii="仿宋_GB2312" w:eastAsia="仿宋_GB2312" w:hAnsi="仿宋"/>
              <w:sz w:val="24"/>
              <w:szCs w:val="24"/>
              <w:lang w:val="zh-CN"/>
            </w:rPr>
          </w:rPrChange>
        </w:rPr>
        <w:t>有效报价</w:t>
      </w:r>
      <w:r>
        <w:rPr>
          <w:rFonts w:ascii="仿宋_GB2312" w:eastAsia="仿宋_GB2312" w:hAnsi="仿宋"/>
          <w:color w:val="000000" w:themeColor="text1"/>
          <w:sz w:val="24"/>
          <w:szCs w:val="24"/>
          <w:lang w:val="zh-CN"/>
          <w:rPrChange w:id="3594" w:author="xbany" w:date="2022-08-08T18:31:00Z">
            <w:rPr>
              <w:rFonts w:ascii="仿宋_GB2312" w:eastAsia="仿宋_GB2312" w:hAnsi="仿宋"/>
              <w:sz w:val="24"/>
              <w:szCs w:val="24"/>
              <w:lang w:val="zh-CN"/>
            </w:rPr>
          </w:rPrChange>
        </w:rPr>
        <w:t>/</w:t>
      </w:r>
      <w:r>
        <w:rPr>
          <w:rFonts w:ascii="仿宋_GB2312" w:eastAsia="仿宋_GB2312" w:hAnsi="仿宋"/>
          <w:color w:val="000000" w:themeColor="text1"/>
          <w:sz w:val="24"/>
          <w:szCs w:val="24"/>
          <w:lang w:val="zh-CN"/>
          <w:rPrChange w:id="3595" w:author="xbany" w:date="2022-08-08T18:31:00Z">
            <w:rPr>
              <w:rFonts w:ascii="仿宋_GB2312" w:eastAsia="仿宋_GB2312" w:hAnsi="仿宋"/>
              <w:sz w:val="24"/>
              <w:szCs w:val="24"/>
              <w:lang w:val="zh-CN"/>
            </w:rPr>
          </w:rPrChange>
        </w:rPr>
        <w:t>评标基准价</w:t>
      </w:r>
      <w:r>
        <w:rPr>
          <w:rFonts w:ascii="仿宋_GB2312" w:eastAsia="仿宋_GB2312" w:hAnsi="仿宋"/>
          <w:color w:val="000000" w:themeColor="text1"/>
          <w:sz w:val="24"/>
          <w:szCs w:val="24"/>
          <w:lang w:val="zh-CN"/>
          <w:rPrChange w:id="3596" w:author="xbany" w:date="2022-08-08T18:31:00Z">
            <w:rPr>
              <w:rFonts w:ascii="仿宋_GB2312" w:eastAsia="仿宋_GB2312" w:hAnsi="仿宋"/>
              <w:sz w:val="24"/>
              <w:szCs w:val="24"/>
              <w:lang w:val="zh-CN"/>
            </w:rPr>
          </w:rPrChange>
        </w:rPr>
        <w:t>|</w:t>
      </w:r>
    </w:p>
    <w:p w:rsidR="00227CCE" w:rsidRPr="00227CCE" w:rsidRDefault="00AF493A">
      <w:pPr>
        <w:spacing w:line="276" w:lineRule="auto"/>
        <w:jc w:val="left"/>
        <w:rPr>
          <w:rFonts w:ascii="仿宋_GB2312" w:eastAsia="仿宋_GB2312" w:hAnsi="仿宋"/>
          <w:color w:val="000000" w:themeColor="text1"/>
          <w:sz w:val="24"/>
          <w:szCs w:val="24"/>
          <w:lang w:val="zh-CN"/>
          <w:rPrChange w:id="3597" w:author="xbany" w:date="2022-08-08T18:31:00Z">
            <w:rPr>
              <w:rFonts w:ascii="仿宋_GB2312" w:eastAsia="仿宋_GB2312" w:hAnsi="仿宋"/>
              <w:sz w:val="24"/>
              <w:szCs w:val="24"/>
              <w:lang w:val="zh-CN"/>
            </w:rPr>
          </w:rPrChange>
        </w:rPr>
      </w:pPr>
      <w:r>
        <w:rPr>
          <w:rFonts w:ascii="仿宋_GB2312" w:eastAsia="仿宋_GB2312" w:hAnsi="仿宋" w:hint="eastAsia"/>
          <w:color w:val="000000" w:themeColor="text1"/>
          <w:sz w:val="24"/>
          <w:szCs w:val="24"/>
          <w:lang w:val="zh-CN"/>
          <w:rPrChange w:id="3598" w:author="xbany" w:date="2022-08-08T18:31:00Z">
            <w:rPr>
              <w:rFonts w:ascii="仿宋_GB2312" w:eastAsia="仿宋_GB2312" w:hAnsi="仿宋" w:hint="eastAsia"/>
              <w:sz w:val="24"/>
              <w:szCs w:val="24"/>
              <w:lang w:val="zh-CN"/>
            </w:rPr>
          </w:rPrChange>
        </w:rPr>
        <w:t>如有效报价</w:t>
      </w:r>
      <w:r>
        <w:rPr>
          <w:rFonts w:ascii="仿宋_GB2312" w:eastAsia="仿宋_GB2312" w:hAnsi="仿宋" w:hint="eastAsia"/>
          <w:color w:val="000000" w:themeColor="text1"/>
          <w:sz w:val="22"/>
          <w:szCs w:val="24"/>
          <w:rPrChange w:id="3599" w:author="xbany" w:date="2022-08-08T18:31:00Z">
            <w:rPr>
              <w:rFonts w:ascii="仿宋_GB2312" w:eastAsia="仿宋_GB2312" w:hAnsi="仿宋" w:hint="eastAsia"/>
              <w:sz w:val="22"/>
              <w:szCs w:val="24"/>
            </w:rPr>
          </w:rPrChange>
        </w:rPr>
        <w:t>＜评标基准价，报价得分</w:t>
      </w:r>
      <w:r>
        <w:rPr>
          <w:rFonts w:ascii="仿宋_GB2312" w:eastAsia="仿宋_GB2312" w:hAnsi="仿宋"/>
          <w:color w:val="000000" w:themeColor="text1"/>
          <w:sz w:val="22"/>
          <w:szCs w:val="24"/>
          <w:rPrChange w:id="3600" w:author="xbany" w:date="2022-08-08T18:31:00Z">
            <w:rPr>
              <w:rFonts w:ascii="仿宋_GB2312" w:eastAsia="仿宋_GB2312" w:hAnsi="仿宋"/>
              <w:sz w:val="22"/>
              <w:szCs w:val="24"/>
            </w:rPr>
          </w:rPrChange>
        </w:rPr>
        <w:t xml:space="preserve"> </w:t>
      </w:r>
      <w:r>
        <w:rPr>
          <w:rFonts w:ascii="仿宋_GB2312" w:eastAsia="仿宋_GB2312" w:hAnsi="仿宋"/>
          <w:color w:val="000000" w:themeColor="text1"/>
          <w:sz w:val="24"/>
          <w:szCs w:val="24"/>
          <w:lang w:val="zh-CN"/>
          <w:rPrChange w:id="3601" w:author="xbany" w:date="2022-08-08T18:31:00Z">
            <w:rPr>
              <w:rFonts w:ascii="仿宋_GB2312" w:eastAsia="仿宋_GB2312" w:hAnsi="仿宋"/>
              <w:sz w:val="24"/>
              <w:szCs w:val="24"/>
              <w:lang w:val="zh-CN"/>
            </w:rPr>
          </w:rPrChange>
        </w:rPr>
        <w:t xml:space="preserve">= 50 * </w:t>
      </w:r>
      <w:r>
        <w:rPr>
          <w:rFonts w:ascii="仿宋_GB2312" w:eastAsia="仿宋_GB2312" w:hAnsi="仿宋" w:hint="eastAsia"/>
          <w:color w:val="000000" w:themeColor="text1"/>
          <w:sz w:val="24"/>
          <w:szCs w:val="24"/>
          <w:lang w:val="zh-CN"/>
          <w:rPrChange w:id="3602" w:author="xbany" w:date="2022-08-08T18:31:00Z">
            <w:rPr>
              <w:rFonts w:ascii="仿宋_GB2312" w:eastAsia="仿宋_GB2312" w:hAnsi="仿宋" w:hint="eastAsia"/>
              <w:sz w:val="24"/>
              <w:szCs w:val="24"/>
              <w:lang w:val="zh-CN"/>
            </w:rPr>
          </w:rPrChange>
        </w:rPr>
        <w:t>（</w:t>
      </w:r>
      <w:r>
        <w:rPr>
          <w:rFonts w:ascii="仿宋_GB2312" w:eastAsia="仿宋_GB2312" w:hAnsi="仿宋"/>
          <w:color w:val="000000" w:themeColor="text1"/>
          <w:sz w:val="24"/>
          <w:szCs w:val="24"/>
          <w:lang w:val="zh-CN"/>
          <w:rPrChange w:id="3603" w:author="xbany" w:date="2022-08-08T18:31:00Z">
            <w:rPr>
              <w:rFonts w:ascii="仿宋_GB2312" w:eastAsia="仿宋_GB2312" w:hAnsi="仿宋"/>
              <w:sz w:val="24"/>
              <w:szCs w:val="24"/>
              <w:lang w:val="zh-CN"/>
            </w:rPr>
          </w:rPrChange>
        </w:rPr>
        <w:t xml:space="preserve">1- </w:t>
      </w:r>
      <w:r>
        <w:rPr>
          <w:rFonts w:ascii="仿宋_GB2312" w:eastAsia="仿宋_GB2312" w:hAnsi="仿宋" w:hint="eastAsia"/>
          <w:color w:val="000000" w:themeColor="text1"/>
          <w:sz w:val="24"/>
          <w:szCs w:val="24"/>
          <w:lang w:val="zh-CN"/>
          <w:rPrChange w:id="3604" w:author="xbany" w:date="2022-08-08T18:31:00Z">
            <w:rPr>
              <w:rFonts w:ascii="仿宋_GB2312" w:eastAsia="仿宋_GB2312" w:hAnsi="仿宋" w:hint="eastAsia"/>
              <w:sz w:val="24"/>
              <w:szCs w:val="24"/>
              <w:lang w:val="zh-CN"/>
            </w:rPr>
          </w:rPrChange>
        </w:rPr>
        <w:t>偏差率）</w:t>
      </w:r>
    </w:p>
    <w:p w:rsidR="00227CCE" w:rsidRPr="00227CCE" w:rsidRDefault="00AF493A">
      <w:pPr>
        <w:spacing w:line="276" w:lineRule="auto"/>
        <w:jc w:val="left"/>
        <w:rPr>
          <w:rFonts w:ascii="仿宋_GB2312" w:eastAsia="仿宋_GB2312" w:hAnsi="仿宋"/>
          <w:color w:val="000000" w:themeColor="text1"/>
          <w:sz w:val="24"/>
          <w:szCs w:val="24"/>
          <w:lang w:val="zh-CN"/>
          <w:rPrChange w:id="3605" w:author="xbany" w:date="2022-08-08T18:31:00Z">
            <w:rPr>
              <w:rFonts w:ascii="仿宋_GB2312" w:eastAsia="仿宋_GB2312" w:hAnsi="仿宋"/>
              <w:sz w:val="24"/>
              <w:szCs w:val="24"/>
              <w:lang w:val="zh-CN"/>
            </w:rPr>
          </w:rPrChange>
        </w:rPr>
      </w:pPr>
      <w:r>
        <w:rPr>
          <w:rFonts w:ascii="仿宋_GB2312" w:eastAsia="仿宋_GB2312" w:hAnsi="仿宋" w:hint="eastAsia"/>
          <w:color w:val="000000" w:themeColor="text1"/>
          <w:sz w:val="24"/>
          <w:szCs w:val="24"/>
          <w:lang w:val="zh-CN"/>
          <w:rPrChange w:id="3606" w:author="xbany" w:date="2022-08-08T18:31:00Z">
            <w:rPr>
              <w:rFonts w:ascii="仿宋_GB2312" w:eastAsia="仿宋_GB2312" w:hAnsi="仿宋" w:hint="eastAsia"/>
              <w:sz w:val="24"/>
              <w:szCs w:val="24"/>
              <w:lang w:val="zh-CN"/>
            </w:rPr>
          </w:rPrChange>
        </w:rPr>
        <w:t>如有效报价≥</w:t>
      </w:r>
      <w:r>
        <w:rPr>
          <w:rFonts w:ascii="仿宋_GB2312" w:eastAsia="仿宋_GB2312" w:hAnsi="仿宋" w:hint="eastAsia"/>
          <w:color w:val="000000" w:themeColor="text1"/>
          <w:sz w:val="22"/>
          <w:szCs w:val="24"/>
          <w:rPrChange w:id="3607" w:author="xbany" w:date="2022-08-08T18:31:00Z">
            <w:rPr>
              <w:rFonts w:ascii="仿宋_GB2312" w:eastAsia="仿宋_GB2312" w:hAnsi="仿宋" w:hint="eastAsia"/>
              <w:sz w:val="22"/>
              <w:szCs w:val="24"/>
            </w:rPr>
          </w:rPrChange>
        </w:rPr>
        <w:t>评标基准价，报价得分</w:t>
      </w:r>
      <w:r>
        <w:rPr>
          <w:rFonts w:ascii="仿宋_GB2312" w:eastAsia="仿宋_GB2312" w:hAnsi="仿宋"/>
          <w:color w:val="000000" w:themeColor="text1"/>
          <w:sz w:val="22"/>
          <w:szCs w:val="24"/>
          <w:rPrChange w:id="3608" w:author="xbany" w:date="2022-08-08T18:31:00Z">
            <w:rPr>
              <w:rFonts w:ascii="仿宋_GB2312" w:eastAsia="仿宋_GB2312" w:hAnsi="仿宋"/>
              <w:sz w:val="22"/>
              <w:szCs w:val="24"/>
            </w:rPr>
          </w:rPrChange>
        </w:rPr>
        <w:t xml:space="preserve"> </w:t>
      </w:r>
      <w:r>
        <w:rPr>
          <w:rFonts w:ascii="仿宋_GB2312" w:eastAsia="仿宋_GB2312" w:hAnsi="仿宋"/>
          <w:color w:val="000000" w:themeColor="text1"/>
          <w:sz w:val="24"/>
          <w:szCs w:val="24"/>
          <w:lang w:val="zh-CN"/>
          <w:rPrChange w:id="3609" w:author="xbany" w:date="2022-08-08T18:31:00Z">
            <w:rPr>
              <w:rFonts w:ascii="仿宋_GB2312" w:eastAsia="仿宋_GB2312" w:hAnsi="仿宋"/>
              <w:sz w:val="24"/>
              <w:szCs w:val="24"/>
              <w:lang w:val="zh-CN"/>
            </w:rPr>
          </w:rPrChange>
        </w:rPr>
        <w:t xml:space="preserve">= 50 * </w:t>
      </w:r>
      <w:r>
        <w:rPr>
          <w:rFonts w:ascii="仿宋_GB2312" w:eastAsia="仿宋_GB2312" w:hAnsi="仿宋" w:hint="eastAsia"/>
          <w:color w:val="000000" w:themeColor="text1"/>
          <w:sz w:val="24"/>
          <w:szCs w:val="24"/>
          <w:lang w:val="zh-CN"/>
          <w:rPrChange w:id="3610" w:author="xbany" w:date="2022-08-08T18:31:00Z">
            <w:rPr>
              <w:rFonts w:ascii="仿宋_GB2312" w:eastAsia="仿宋_GB2312" w:hAnsi="仿宋" w:hint="eastAsia"/>
              <w:sz w:val="24"/>
              <w:szCs w:val="24"/>
              <w:lang w:val="zh-CN"/>
            </w:rPr>
          </w:rPrChange>
        </w:rPr>
        <w:t>（</w:t>
      </w:r>
      <w:r>
        <w:rPr>
          <w:rFonts w:ascii="仿宋_GB2312" w:eastAsia="仿宋_GB2312" w:hAnsi="仿宋"/>
          <w:color w:val="000000" w:themeColor="text1"/>
          <w:sz w:val="24"/>
          <w:szCs w:val="24"/>
          <w:lang w:val="zh-CN"/>
          <w:rPrChange w:id="3611" w:author="xbany" w:date="2022-08-08T18:31:00Z">
            <w:rPr>
              <w:rFonts w:ascii="仿宋_GB2312" w:eastAsia="仿宋_GB2312" w:hAnsi="仿宋"/>
              <w:sz w:val="24"/>
              <w:szCs w:val="24"/>
              <w:lang w:val="zh-CN"/>
            </w:rPr>
          </w:rPrChange>
        </w:rPr>
        <w:t xml:space="preserve">1- </w:t>
      </w:r>
      <w:r>
        <w:rPr>
          <w:rFonts w:ascii="仿宋_GB2312" w:eastAsia="仿宋_GB2312" w:hAnsi="仿宋" w:hint="eastAsia"/>
          <w:color w:val="000000" w:themeColor="text1"/>
          <w:sz w:val="24"/>
          <w:szCs w:val="24"/>
          <w:lang w:val="zh-CN"/>
          <w:rPrChange w:id="3612" w:author="xbany" w:date="2022-08-08T18:31:00Z">
            <w:rPr>
              <w:rFonts w:ascii="仿宋_GB2312" w:eastAsia="仿宋_GB2312" w:hAnsi="仿宋" w:hint="eastAsia"/>
              <w:sz w:val="24"/>
              <w:szCs w:val="24"/>
              <w:lang w:val="zh-CN"/>
            </w:rPr>
          </w:rPrChange>
        </w:rPr>
        <w:t>偏差率</w:t>
      </w:r>
      <w:r>
        <w:rPr>
          <w:rFonts w:ascii="仿宋_GB2312" w:eastAsia="仿宋_GB2312" w:hAnsi="仿宋"/>
          <w:color w:val="000000" w:themeColor="text1"/>
          <w:sz w:val="24"/>
          <w:szCs w:val="24"/>
          <w:lang w:val="zh-CN"/>
          <w:rPrChange w:id="3613" w:author="xbany" w:date="2022-08-08T18:31:00Z">
            <w:rPr>
              <w:rFonts w:ascii="仿宋_GB2312" w:eastAsia="仿宋_GB2312" w:hAnsi="仿宋"/>
              <w:sz w:val="24"/>
              <w:szCs w:val="24"/>
              <w:lang w:val="zh-CN"/>
            </w:rPr>
          </w:rPrChange>
        </w:rPr>
        <w:t>* 2</w:t>
      </w:r>
      <w:r>
        <w:rPr>
          <w:rFonts w:ascii="仿宋_GB2312" w:eastAsia="仿宋_GB2312" w:hAnsi="仿宋"/>
          <w:color w:val="000000" w:themeColor="text1"/>
          <w:sz w:val="24"/>
          <w:szCs w:val="24"/>
          <w:lang w:val="zh-CN"/>
          <w:rPrChange w:id="3614" w:author="xbany" w:date="2022-08-08T18:31:00Z">
            <w:rPr>
              <w:rFonts w:ascii="仿宋_GB2312" w:eastAsia="仿宋_GB2312" w:hAnsi="仿宋"/>
              <w:sz w:val="24"/>
              <w:szCs w:val="24"/>
              <w:lang w:val="zh-CN"/>
            </w:rPr>
          </w:rPrChange>
        </w:rPr>
        <w:t>）</w:t>
      </w:r>
    </w:p>
    <w:p w:rsidR="00227CCE" w:rsidRPr="00227CCE" w:rsidRDefault="00227CCE">
      <w:pPr>
        <w:spacing w:line="276" w:lineRule="auto"/>
        <w:jc w:val="left"/>
        <w:rPr>
          <w:rFonts w:ascii="仿宋_GB2312" w:eastAsia="仿宋_GB2312" w:hAnsi="仿宋"/>
          <w:color w:val="000000" w:themeColor="text1"/>
          <w:sz w:val="24"/>
          <w:szCs w:val="24"/>
          <w:lang w:val="zh-CN"/>
          <w:rPrChange w:id="3615" w:author="xbany" w:date="2022-08-08T18:31:00Z">
            <w:rPr>
              <w:rFonts w:ascii="仿宋_GB2312" w:eastAsia="仿宋_GB2312" w:hAnsi="仿宋"/>
              <w:sz w:val="24"/>
              <w:szCs w:val="24"/>
              <w:lang w:val="zh-CN"/>
            </w:rPr>
          </w:rPrChange>
        </w:rPr>
      </w:pPr>
    </w:p>
    <w:p w:rsidR="00227CCE" w:rsidRPr="00227CCE" w:rsidRDefault="00AF493A">
      <w:pPr>
        <w:pStyle w:val="UserStyle0"/>
        <w:rPr>
          <w:rFonts w:ascii="仿宋_GB2312" w:eastAsia="仿宋_GB2312" w:hAnsi="仿宋"/>
          <w:color w:val="000000" w:themeColor="text1"/>
          <w:szCs w:val="24"/>
          <w:lang w:val="zh-CN"/>
          <w:rPrChange w:id="3616" w:author="xbany" w:date="2022-08-08T18:31:00Z">
            <w:rPr>
              <w:rFonts w:ascii="仿宋_GB2312" w:eastAsia="仿宋_GB2312" w:hAnsi="仿宋"/>
              <w:szCs w:val="24"/>
              <w:lang w:val="zh-CN"/>
            </w:rPr>
          </w:rPrChange>
        </w:rPr>
      </w:pPr>
      <w:r>
        <w:rPr>
          <w:rFonts w:ascii="仿宋_GB2312" w:eastAsia="仿宋_GB2312" w:hAnsi="仿宋" w:hint="eastAsia"/>
          <w:color w:val="000000" w:themeColor="text1"/>
          <w:szCs w:val="24"/>
          <w:lang w:val="zh-CN"/>
          <w:rPrChange w:id="3617" w:author="xbany" w:date="2022-08-08T18:31:00Z">
            <w:rPr>
              <w:rFonts w:ascii="仿宋_GB2312" w:eastAsia="仿宋_GB2312" w:hAnsi="仿宋" w:hint="eastAsia"/>
              <w:szCs w:val="24"/>
              <w:lang w:val="zh-CN"/>
            </w:rPr>
          </w:rPrChange>
        </w:rPr>
        <w:t>注：有效报价指比选申请人</w:t>
      </w:r>
      <w:r>
        <w:rPr>
          <w:rFonts w:ascii="仿宋_GB2312" w:eastAsia="仿宋_GB2312" w:hAnsi="仿宋" w:hint="eastAsia"/>
          <w:color w:val="000000" w:themeColor="text1"/>
          <w:szCs w:val="24"/>
          <w:rPrChange w:id="3618" w:author="xbany" w:date="2022-08-08T18:31:00Z">
            <w:rPr>
              <w:rFonts w:ascii="仿宋_GB2312" w:eastAsia="仿宋_GB2312" w:hAnsi="仿宋" w:hint="eastAsia"/>
              <w:szCs w:val="24"/>
            </w:rPr>
          </w:rPrChange>
        </w:rPr>
        <w:t>开标宣读的</w:t>
      </w:r>
      <w:r>
        <w:rPr>
          <w:rFonts w:ascii="仿宋_GB2312" w:eastAsia="仿宋_GB2312" w:hAnsi="仿宋" w:hint="eastAsia"/>
          <w:color w:val="000000" w:themeColor="text1"/>
          <w:szCs w:val="24"/>
          <w:lang w:val="zh-CN"/>
          <w:rPrChange w:id="3619" w:author="xbany" w:date="2022-08-08T18:31:00Z">
            <w:rPr>
              <w:rFonts w:ascii="仿宋_GB2312" w:eastAsia="仿宋_GB2312" w:hAnsi="仿宋" w:hint="eastAsia"/>
              <w:szCs w:val="24"/>
              <w:lang w:val="zh-CN"/>
            </w:rPr>
          </w:rPrChange>
        </w:rPr>
        <w:t>唯一报价。</w:t>
      </w:r>
    </w:p>
    <w:p w:rsidR="00227CCE" w:rsidRPr="00227CCE" w:rsidRDefault="00227CCE">
      <w:pPr>
        <w:pStyle w:val="UserStyle0"/>
        <w:rPr>
          <w:rFonts w:ascii="仿宋_GB2312" w:eastAsia="仿宋_GB2312" w:hAnsi="仿宋"/>
          <w:color w:val="000000" w:themeColor="text1"/>
          <w:szCs w:val="24"/>
          <w:lang w:val="zh-CN"/>
          <w:rPrChange w:id="3620" w:author="xbany" w:date="2022-08-08T18:31:00Z">
            <w:rPr>
              <w:rFonts w:ascii="仿宋_GB2312" w:eastAsia="仿宋_GB2312" w:hAnsi="仿宋"/>
              <w:szCs w:val="24"/>
              <w:lang w:val="zh-CN"/>
            </w:rPr>
          </w:rPrChange>
        </w:rPr>
      </w:pPr>
    </w:p>
    <w:p w:rsidR="00227CCE" w:rsidRPr="00227CCE" w:rsidRDefault="00AF493A">
      <w:pPr>
        <w:pStyle w:val="UserStyle0"/>
        <w:rPr>
          <w:rFonts w:ascii="仿宋_GB2312" w:eastAsia="仿宋_GB2312" w:hAnsi="仿宋"/>
          <w:color w:val="000000" w:themeColor="text1"/>
          <w:szCs w:val="24"/>
          <w:u w:val="single"/>
          <w:rPrChange w:id="3621" w:author="xbany" w:date="2022-08-08T18:31:00Z">
            <w:rPr>
              <w:rFonts w:ascii="仿宋_GB2312" w:eastAsia="仿宋_GB2312" w:hAnsi="仿宋"/>
              <w:szCs w:val="24"/>
              <w:u w:val="single"/>
            </w:rPr>
          </w:rPrChange>
        </w:rPr>
      </w:pPr>
      <w:r>
        <w:rPr>
          <w:rFonts w:ascii="仿宋_GB2312" w:eastAsia="仿宋_GB2312" w:hAnsi="仿宋"/>
          <w:color w:val="000000" w:themeColor="text1"/>
          <w:szCs w:val="24"/>
          <w:u w:val="single"/>
          <w:rPrChange w:id="3622" w:author="xbany" w:date="2022-08-08T18:31:00Z">
            <w:rPr>
              <w:rFonts w:ascii="仿宋_GB2312" w:eastAsia="仿宋_GB2312" w:hAnsi="仿宋"/>
              <w:szCs w:val="24"/>
              <w:u w:val="single"/>
            </w:rPr>
          </w:rPrChange>
        </w:rPr>
        <w:t xml:space="preserve"> </w:t>
      </w:r>
    </w:p>
    <w:sectPr w:rsidR="00227CCE" w:rsidRPr="00227CCE">
      <w:headerReference w:type="default" r:id="rId13"/>
      <w:footerReference w:type="even" r:id="rId14"/>
      <w:footerReference w:type="default" r:id="rId15"/>
      <w:footerReference w:type="first" r:id="rId16"/>
      <w:pgSz w:w="11906" w:h="16838"/>
      <w:pgMar w:top="1134" w:right="1021" w:bottom="851" w:left="1701"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493A" w:rsidRDefault="00AF493A">
      <w:r>
        <w:separator/>
      </w:r>
    </w:p>
  </w:endnote>
  <w:endnote w:type="continuationSeparator" w:id="0">
    <w:p w:rsidR="00AF493A" w:rsidRDefault="00AF4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 w:name="方正仿宋简体">
    <w:altName w:val="宋体"/>
    <w:charset w:val="86"/>
    <w:family w:val="script"/>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7CCE" w:rsidRDefault="00494FB2">
    <w:pPr>
      <w:pStyle w:val="a8"/>
      <w:jc w:val="center"/>
      <w:rPr>
        <w:rStyle w:val="NormalCharacter"/>
      </w:rPr>
    </w:pPr>
    <w:r>
      <w:rPr>
        <w:noProof/>
      </w:rPr>
      <mc:AlternateContent>
        <mc:Choice Requires="wps">
          <w:drawing>
            <wp:anchor distT="0" distB="0" distL="114300" distR="114300" simplePos="0" relativeHeight="251656704" behindDoc="0" locked="0" layoutInCell="1" allowOverlap="1">
              <wp:simplePos x="0" y="0"/>
              <wp:positionH relativeFrom="margin">
                <wp:align>center</wp:align>
              </wp:positionH>
              <wp:positionV relativeFrom="paragraph">
                <wp:posOffset>0</wp:posOffset>
              </wp:positionV>
              <wp:extent cx="114935" cy="131445"/>
              <wp:effectExtent l="0" t="0" r="12065" b="14605"/>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935" cy="1314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27CCE" w:rsidRDefault="00AF493A">
                          <w:pPr>
                            <w:pStyle w:val="a8"/>
                          </w:pPr>
                          <w:r>
                            <w:fldChar w:fldCharType="begin"/>
                          </w:r>
                          <w:r>
                            <w:instrText xml:space="preserve"> PAGE  \* MERGEFORMAT </w:instrText>
                          </w:r>
                          <w:r>
                            <w:fldChar w:fldCharType="separate"/>
                          </w:r>
                          <w:r w:rsidR="00494FB2">
                            <w:rPr>
                              <w:noProof/>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26" type="#_x0000_t202" style="position:absolute;left:0;text-align:left;margin-left:0;margin-top:0;width:9.05pt;height:10.35pt;z-index:25165670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" filled="f" stroked="f" strokeweight=".5pt">
              <v:path arrowok="t"/>
              <v:textbox style="mso-fit-shape-to-text:t" inset="0,0,0,0">
                <w:txbxContent>
                  <w:p w:rsidR="00227CCE" w:rsidRDefault="00AF493A">
                    <w:pPr>
                      <w:pStyle w:val="a8"/>
                    </w:pPr>
                    <w:r>
                      <w:fldChar w:fldCharType="begin"/>
                    </w:r>
                    <w:r>
                      <w:instrText xml:space="preserve"> PAGE  \* MERGEFORMAT </w:instrText>
                    </w:r>
                    <w:r>
                      <w:fldChar w:fldCharType="separate"/>
                    </w:r>
                    <w:r w:rsidR="00494FB2">
                      <w:rPr>
                        <w:noProof/>
                      </w:rPr>
                      <w:t>2</w:t>
                    </w:r>
                    <w:r>
                      <w:fldChar w:fldCharType="end"/>
                    </w:r>
                  </w:p>
                </w:txbxContent>
              </v:textbox>
              <w10:wrap anchorx="margin"/>
            </v:shape>
          </w:pict>
        </mc:Fallback>
      </mc:AlternateContent>
    </w:r>
    <w:r>
      <w:rPr>
        <w:rStyle w:val="NormalCharacter"/>
        <w:noProof/>
      </w:rPr>
      <mc:AlternateContent>
        <mc:Choice Requires="wps">
          <w:drawing>
            <wp:anchor distT="0" distB="0" distL="114300" distR="114300" simplePos="0" relativeHeight="2516536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828800"/>
                      </a:xfrm>
                      <a:prstGeom prst="rect">
                        <a:avLst/>
                      </a:prstGeom>
                      <a:noFill/>
                      <a:ln>
                        <a:noFill/>
                      </a:ln>
                    </wps:spPr>
                    <wps:txbx>
                      <w:txbxContent>
                        <w:p w:rsidR="00227CCE" w:rsidRDefault="00227CCE">
                          <w:pPr>
                            <w:pStyle w:val="a8"/>
                            <w:jc w:val="center"/>
                            <w:rPr>
                              <w:rStyle w:val="NormalCharacter"/>
                              <w:rFonts w:ascii="华文中宋" w:eastAsia="华文中宋" w:hAnsi="华文中宋"/>
                              <w:sz w:val="21"/>
                              <w:szCs w:val="21"/>
                            </w:rPr>
                          </w:pPr>
                        </w:p>
                        <w:p w:rsidR="00227CCE" w:rsidRDefault="00227CCE">
                          <w:pPr>
                            <w:rPr>
                              <w:rStyle w:val="NormalCharacter"/>
                            </w:rPr>
                          </w:pPr>
                        </w:p>
                      </w:txbxContent>
                    </wps:txbx>
                    <wps:bodyPr lIns="0" tIns="0" rIns="0" bIns="0" upright="1"/>
                  </wps:wsp>
                </a:graphicData>
              </a:graphic>
              <wp14:sizeRelH relativeFrom="page">
                <wp14:pctWidth>0</wp14:pctWidth>
              </wp14:sizeRelH>
              <wp14:sizeRelV relativeFrom="page">
                <wp14:pctHeight>0</wp14:pctHeight>
              </wp14:sizeRelV>
            </wp:anchor>
          </w:drawing>
        </mc:Choice>
        <mc:Fallback>
          <w:pict>
            <v:shape id="文本框 1" o:spid="_x0000_s1027" type="#_x0000_t202" style="position:absolute;left:0;text-align:left;margin-left:0;margin-top:0;width:2in;height:2in;z-index:2516536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" filled="f" stroked="f">
              <v:path arrowok="t"/>
              <v:textbox inset="0,0,0,0">
                <w:txbxContent>
                  <w:p w:rsidR="00227CCE" w:rsidRDefault="00227CCE">
                    <w:pPr>
                      <w:pStyle w:val="a8"/>
                      <w:jc w:val="center"/>
                      <w:rPr>
                        <w:rStyle w:val="NormalCharacter"/>
                        <w:rFonts w:ascii="华文中宋" w:eastAsia="华文中宋" w:hAnsi="华文中宋"/>
                        <w:sz w:val="21"/>
                        <w:szCs w:val="21"/>
                      </w:rPr>
                    </w:pPr>
                  </w:p>
                  <w:p w:rsidR="00227CCE" w:rsidRDefault="00227CCE">
                    <w:pPr>
                      <w:rPr>
                        <w:rStyle w:val="NormalCharacter"/>
                      </w:rPr>
                    </w:pPr>
                  </w:p>
                </w:txbxContent>
              </v:textbox>
              <w10:wrap anchorx="margin"/>
            </v:shape>
          </w:pict>
        </mc:Fallback>
      </mc:AlternateContent>
    </w:r>
  </w:p>
  <w:p w:rsidR="00227CCE" w:rsidRDefault="00227CCE">
    <w:pPr>
      <w:pStyle w:val="a8"/>
      <w:rPr>
        <w:rStyle w:val="NormalCharact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7CCE" w:rsidRDefault="00494FB2">
    <w:pPr>
      <w:pStyle w:val="a8"/>
    </w:pPr>
    <w:r>
      <w:rPr>
        <w:noProof/>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57785" cy="131445"/>
              <wp:effectExtent l="0" t="0" r="12065" b="14605"/>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85" cy="1314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27CCE" w:rsidRDefault="00AF493A">
                          <w:pPr>
                            <w:pStyle w:val="a8"/>
                          </w:pPr>
                          <w:r>
                            <w:fldChar w:fldCharType="begin"/>
                          </w:r>
                          <w:r>
                            <w:instrText xml:space="preserve"> PAGE  \* MERGEFORMAT </w:instrText>
                          </w:r>
                          <w:r>
                            <w:fldChar w:fldCharType="separate"/>
                          </w:r>
                          <w:r w:rsidR="00494FB2">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28" type="#_x0000_t202" style="position:absolute;margin-left:0;margin-top:0;width:4.55pt;height:10.35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" filled="f" stroked="f" strokeweight=".5pt">
              <v:path arrowok="t"/>
              <v:textbox style="mso-fit-shape-to-text:t" inset="0,0,0,0">
                <w:txbxContent>
                  <w:p w:rsidR="00227CCE" w:rsidRDefault="00AF493A">
                    <w:pPr>
                      <w:pStyle w:val="a8"/>
                    </w:pPr>
                    <w:r>
                      <w:fldChar w:fldCharType="begin"/>
                    </w:r>
                    <w:r>
                      <w:instrText xml:space="preserve"> PAGE  \* MERGEFORMAT </w:instrText>
                    </w:r>
                    <w:r>
                      <w:fldChar w:fldCharType="separate"/>
                    </w:r>
                    <w:r w:rsidR="00494FB2">
                      <w:rPr>
                        <w:noProof/>
                      </w:rPr>
                      <w:t>1</w:t>
                    </w:r>
                    <w: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7CCE" w:rsidRDefault="00494FB2">
    <w:pPr>
      <w:pStyle w:val="a8"/>
      <w:jc w:val="center"/>
      <w:rPr>
        <w:rStyle w:val="NormalCharacter"/>
      </w:rPr>
    </w:pPr>
    <w:r>
      <w:rPr>
        <w:noProof/>
      </w:rPr>
      <mc:AlternateContent>
        <mc:Choice Requires="wps">
          <w:drawing>
            <wp:anchor distT="0" distB="0" distL="114300" distR="114300" simplePos="0" relativeHeight="251658752" behindDoc="0" locked="0" layoutInCell="1" allowOverlap="1">
              <wp:simplePos x="0" y="0"/>
              <wp:positionH relativeFrom="margin">
                <wp:align>center</wp:align>
              </wp:positionH>
              <wp:positionV relativeFrom="paragraph">
                <wp:posOffset>0</wp:posOffset>
              </wp:positionV>
              <wp:extent cx="114935" cy="131445"/>
              <wp:effectExtent l="0" t="0" r="12065" b="14605"/>
              <wp:wrapNone/>
              <wp:docPr id="26" name="文本框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935" cy="1314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27CCE" w:rsidRDefault="00AF493A">
                          <w:pPr>
                            <w:pStyle w:val="a8"/>
                          </w:pPr>
                          <w:r>
                            <w:fldChar w:fldCharType="begin"/>
                          </w:r>
                          <w:r>
                            <w:instrText xml:space="preserve"> PAGE  \* MERGEFORMAT </w:instrText>
                          </w:r>
                          <w:r>
                            <w:fldChar w:fldCharType="separate"/>
                          </w:r>
                          <w:r w:rsidR="00494FB2">
                            <w:rPr>
                              <w:noProof/>
                            </w:rPr>
                            <w:t>33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6" o:spid="_x0000_s1029" type="#_x0000_t202" style="position:absolute;left:0;text-align:left;margin-left:0;margin-top:0;width:9.05pt;height:10.35pt;z-index:25165875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" filled="f" stroked="f" strokeweight=".5pt">
              <v:path arrowok="t"/>
              <v:textbox style="mso-fit-shape-to-text:t" inset="0,0,0,0">
                <w:txbxContent>
                  <w:p w:rsidR="00227CCE" w:rsidRDefault="00AF493A">
                    <w:pPr>
                      <w:pStyle w:val="a8"/>
                    </w:pPr>
                    <w:r>
                      <w:fldChar w:fldCharType="begin"/>
                    </w:r>
                    <w:r>
                      <w:instrText xml:space="preserve"> PAGE  \* MERGEFORMAT </w:instrText>
                    </w:r>
                    <w:r>
                      <w:fldChar w:fldCharType="separate"/>
                    </w:r>
                    <w:r w:rsidR="00494FB2">
                      <w:rPr>
                        <w:noProof/>
                      </w:rPr>
                      <w:t>33</w:t>
                    </w:r>
                    <w:r>
                      <w:fldChar w:fldCharType="end"/>
                    </w:r>
                  </w:p>
                </w:txbxContent>
              </v:textbox>
              <w10:wrap anchorx="margin"/>
            </v:shape>
          </w:pict>
        </mc:Fallback>
      </mc:AlternateContent>
    </w:r>
    <w:r>
      <w:rPr>
        <w:rStyle w:val="NormalCharacter"/>
        <w:noProof/>
      </w:rPr>
      <mc:AlternateContent>
        <mc:Choice Requires="wps">
          <w:drawing>
            <wp:anchor distT="0" distB="0" distL="114300" distR="114300" simplePos="0" relativeHeight="2516546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828800"/>
                      </a:xfrm>
                      <a:prstGeom prst="rect">
                        <a:avLst/>
                      </a:prstGeom>
                      <a:noFill/>
                      <a:ln>
                        <a:noFill/>
                      </a:ln>
                    </wps:spPr>
                    <wps:txbx>
                      <w:txbxContent>
                        <w:p w:rsidR="00227CCE" w:rsidRDefault="00227CCE">
                          <w:pPr>
                            <w:pStyle w:val="a8"/>
                            <w:jc w:val="center"/>
                            <w:rPr>
                              <w:rStyle w:val="NormalCharacter"/>
                              <w:rFonts w:ascii="华文中宋" w:eastAsia="华文中宋" w:hAnsi="华文中宋"/>
                              <w:sz w:val="21"/>
                              <w:szCs w:val="21"/>
                            </w:rPr>
                          </w:pPr>
                        </w:p>
                        <w:p w:rsidR="00227CCE" w:rsidRDefault="00227CCE">
                          <w:pPr>
                            <w:rPr>
                              <w:rStyle w:val="NormalCharacter"/>
                            </w:rPr>
                          </w:pPr>
                        </w:p>
                      </w:txbxContent>
                    </wps:txbx>
                    <wps:bodyPr lIns="0" tIns="0" rIns="0" bIns="0" upright="1"/>
                  </wps:wsp>
                </a:graphicData>
              </a:graphic>
              <wp14:sizeRelH relativeFrom="page">
                <wp14:pctWidth>0</wp14:pctWidth>
              </wp14:sizeRelH>
              <wp14:sizeRelV relativeFrom="page">
                <wp14:pctHeight>0</wp14:pctHeight>
              </wp14:sizeRelV>
            </wp:anchor>
          </w:drawing>
        </mc:Choice>
        <mc:Fallback>
          <w:pict>
            <v:shape id="文本框 27" o:spid="_x0000_s1030" type="#_x0000_t202" style="position:absolute;left:0;text-align:left;margin-left:0;margin-top:0;width:2in;height:2in;z-index:2516546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" filled="f" stroked="f">
              <v:path arrowok="t"/>
              <v:textbox inset="0,0,0,0">
                <w:txbxContent>
                  <w:p w:rsidR="00227CCE" w:rsidRDefault="00227CCE">
                    <w:pPr>
                      <w:pStyle w:val="a8"/>
                      <w:jc w:val="center"/>
                      <w:rPr>
                        <w:rStyle w:val="NormalCharacter"/>
                        <w:rFonts w:ascii="华文中宋" w:eastAsia="华文中宋" w:hAnsi="华文中宋"/>
                        <w:sz w:val="21"/>
                        <w:szCs w:val="21"/>
                      </w:rPr>
                    </w:pPr>
                  </w:p>
                  <w:p w:rsidR="00227CCE" w:rsidRDefault="00227CCE">
                    <w:pPr>
                      <w:rPr>
                        <w:rStyle w:val="NormalCharacter"/>
                      </w:rPr>
                    </w:pPr>
                  </w:p>
                </w:txbxContent>
              </v:textbox>
              <w10:wrap anchorx="margin"/>
            </v:shape>
          </w:pict>
        </mc:Fallback>
      </mc:AlternateContent>
    </w:r>
  </w:p>
  <w:p w:rsidR="00227CCE" w:rsidRDefault="00227CCE">
    <w:pPr>
      <w:pStyle w:val="a8"/>
      <w:rPr>
        <w:rStyle w:val="NormalCharacter"/>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7CCE" w:rsidRDefault="00494FB2">
    <w:pPr>
      <w:pStyle w:val="a8"/>
    </w:pPr>
    <w:r>
      <w:rPr>
        <w:noProof/>
      </w:rPr>
      <mc:AlternateContent>
        <mc:Choice Requires="wps">
          <w:drawing>
            <wp:anchor distT="0" distB="0" distL="114300" distR="114300" simplePos="0" relativeHeight="251659776" behindDoc="0" locked="0" layoutInCell="1" allowOverlap="1">
              <wp:simplePos x="0" y="0"/>
              <wp:positionH relativeFrom="margin">
                <wp:align>center</wp:align>
              </wp:positionH>
              <wp:positionV relativeFrom="paragraph">
                <wp:posOffset>0</wp:posOffset>
              </wp:positionV>
              <wp:extent cx="114935" cy="131445"/>
              <wp:effectExtent l="0" t="0" r="12065" b="14605"/>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935" cy="1314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27CCE" w:rsidRDefault="00AF493A">
                          <w:pPr>
                            <w:pStyle w:val="a8"/>
                          </w:pPr>
                          <w:r>
                            <w:fldChar w:fldCharType="begin"/>
                          </w:r>
                          <w:r>
                            <w:instrText xml:space="preserve"> PAGE  \* MERGEFORMAT </w:instrText>
                          </w:r>
                          <w:r>
                            <w:fldChar w:fldCharType="separate"/>
                          </w:r>
                          <w:r w:rsidR="00494FB2">
                            <w:rPr>
                              <w:noProof/>
                            </w:rPr>
                            <w:t>31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6" o:spid="_x0000_s1031" type="#_x0000_t202" style="position:absolute;margin-left:0;margin-top:0;width:9.05pt;height:10.35pt;z-index:25165977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" filled="f" stroked="f" strokeweight=".5pt">
              <v:path arrowok="t"/>
              <v:textbox style="mso-fit-shape-to-text:t" inset="0,0,0,0">
                <w:txbxContent>
                  <w:p w:rsidR="00227CCE" w:rsidRDefault="00AF493A">
                    <w:pPr>
                      <w:pStyle w:val="a8"/>
                    </w:pPr>
                    <w:r>
                      <w:fldChar w:fldCharType="begin"/>
                    </w:r>
                    <w:r>
                      <w:instrText xml:space="preserve"> PAGE  \* MERGEFORMAT </w:instrText>
                    </w:r>
                    <w:r>
                      <w:fldChar w:fldCharType="separate"/>
                    </w:r>
                    <w:r w:rsidR="00494FB2">
                      <w:rPr>
                        <w:noProof/>
                      </w:rPr>
                      <w:t>31</w:t>
                    </w:r>
                    <w:r>
                      <w:fldChar w:fldCharType="end"/>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7CCE" w:rsidRDefault="00227CCE">
    <w:pPr>
      <w:pStyle w:val="a8"/>
      <w:framePr w:wrap="around" w:hAnchor="text" w:xAlign="outside" w:y="1"/>
      <w:rPr>
        <w:rStyle w:val="PageNumber"/>
      </w:rPr>
    </w:pPr>
  </w:p>
  <w:p w:rsidR="00227CCE" w:rsidRDefault="00227CCE">
    <w:pPr>
      <w:pStyle w:val="a8"/>
      <w:ind w:right="360" w:firstLine="360"/>
      <w:rPr>
        <w:rStyle w:val="NormalCharacter"/>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7CCE" w:rsidRDefault="00494FB2">
    <w:pPr>
      <w:pStyle w:val="a8"/>
      <w:jc w:val="center"/>
      <w:rPr>
        <w:rStyle w:val="NormalCharacter"/>
        <w:rFonts w:ascii="华文中宋" w:eastAsia="华文中宋" w:hAnsi="华文中宋"/>
        <w:sz w:val="21"/>
        <w:szCs w:val="21"/>
      </w:rPr>
    </w:pPr>
    <w:r>
      <w:rPr>
        <w:noProof/>
        <w:sz w:val="21"/>
      </w:rPr>
      <mc:AlternateContent>
        <mc:Choice Requires="wps">
          <w:drawing>
            <wp:anchor distT="0" distB="0" distL="114300" distR="114300" simplePos="0" relativeHeight="251661824" behindDoc="0" locked="0" layoutInCell="1" allowOverlap="1">
              <wp:simplePos x="0" y="0"/>
              <wp:positionH relativeFrom="margin">
                <wp:align>center</wp:align>
              </wp:positionH>
              <wp:positionV relativeFrom="paragraph">
                <wp:posOffset>0</wp:posOffset>
              </wp:positionV>
              <wp:extent cx="114935" cy="131445"/>
              <wp:effectExtent l="0" t="0" r="12065" b="14605"/>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935" cy="1314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27CCE" w:rsidRDefault="00AF493A">
                          <w:pPr>
                            <w:pStyle w:val="a8"/>
                          </w:pPr>
                          <w:r>
                            <w:fldChar w:fldCharType="begin"/>
                          </w:r>
                          <w:r>
                            <w:instrText xml:space="preserve"> PAGE  \* MERGEFORMAT </w:instrText>
                          </w:r>
                          <w:r>
                            <w:fldChar w:fldCharType="separate"/>
                          </w:r>
                          <w:r w:rsidR="00494FB2">
                            <w:rPr>
                              <w:noProof/>
                            </w:rPr>
                            <w:t>52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5" o:spid="_x0000_s1032" type="#_x0000_t202" style="position:absolute;left:0;text-align:left;margin-left:0;margin-top:0;width:9.05pt;height:10.35pt;z-index:25166182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" filled="f" stroked="f" strokeweight=".5pt">
              <v:path arrowok="t"/>
              <v:textbox style="mso-fit-shape-to-text:t" inset="0,0,0,0">
                <w:txbxContent>
                  <w:p w:rsidR="00227CCE" w:rsidRDefault="00AF493A">
                    <w:pPr>
                      <w:pStyle w:val="a8"/>
                    </w:pPr>
                    <w:r>
                      <w:fldChar w:fldCharType="begin"/>
                    </w:r>
                    <w:r>
                      <w:instrText xml:space="preserve"> PAGE  \* MERGEFORMAT </w:instrText>
                    </w:r>
                    <w:r>
                      <w:fldChar w:fldCharType="separate"/>
                    </w:r>
                    <w:r w:rsidR="00494FB2">
                      <w:rPr>
                        <w:noProof/>
                      </w:rPr>
                      <w:t>52</w:t>
                    </w:r>
                    <w:r>
                      <w:fldChar w:fldCharType="end"/>
                    </w:r>
                  </w:p>
                </w:txbxContent>
              </v:textbox>
              <w10:wrap anchorx="margin"/>
            </v:shape>
          </w:pict>
        </mc:Fallback>
      </mc:AlternateContent>
    </w:r>
    <w:r>
      <w:rPr>
        <w:rStyle w:val="NormalCharacter"/>
        <w:noProof/>
      </w:rPr>
      <mc:AlternateContent>
        <mc:Choice Requires="wps">
          <w:drawing>
            <wp:anchor distT="0" distB="0" distL="114300" distR="114300" simplePos="0" relativeHeight="2516556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828800"/>
                      </a:xfrm>
                      <a:prstGeom prst="rect">
                        <a:avLst/>
                      </a:prstGeom>
                      <a:noFill/>
                      <a:ln>
                        <a:noFill/>
                      </a:ln>
                    </wps:spPr>
                    <wps:txbx>
                      <w:txbxContent>
                        <w:p w:rsidR="00227CCE" w:rsidRDefault="00227CCE">
                          <w:pPr>
                            <w:pStyle w:val="a8"/>
                            <w:jc w:val="center"/>
                            <w:rPr>
                              <w:rStyle w:val="NormalCharacter"/>
                            </w:rPr>
                          </w:pPr>
                        </w:p>
                        <w:p w:rsidR="00227CCE" w:rsidRDefault="00227CCE">
                          <w:pPr>
                            <w:rPr>
                              <w:rStyle w:val="NormalCharacter"/>
                            </w:rPr>
                          </w:pPr>
                        </w:p>
                      </w:txbxContent>
                    </wps:txbx>
                    <wps:bodyPr lIns="0" tIns="0" rIns="0" bIns="0" upright="1"/>
                  </wps:wsp>
                </a:graphicData>
              </a:graphic>
              <wp14:sizeRelH relativeFrom="page">
                <wp14:pctWidth>0</wp14:pctWidth>
              </wp14:sizeRelH>
              <wp14:sizeRelV relativeFrom="page">
                <wp14:pctHeight>0</wp14:pctHeight>
              </wp14:sizeRelV>
            </wp:anchor>
          </w:drawing>
        </mc:Choice>
        <mc:Fallback>
          <w:pict>
            <v:shape id="文本框 2" o:spid="_x0000_s1033" type="#_x0000_t202" style="position:absolute;left:0;text-align:left;margin-left:0;margin-top:0;width:2in;height:2in;z-index:2516556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" filled="f" stroked="f">
              <v:path arrowok="t"/>
              <v:textbox inset="0,0,0,0">
                <w:txbxContent>
                  <w:p w:rsidR="00227CCE" w:rsidRDefault="00227CCE">
                    <w:pPr>
                      <w:pStyle w:val="a8"/>
                      <w:jc w:val="center"/>
                      <w:rPr>
                        <w:rStyle w:val="NormalCharacter"/>
                      </w:rPr>
                    </w:pPr>
                  </w:p>
                  <w:p w:rsidR="00227CCE" w:rsidRDefault="00227CCE">
                    <w:pPr>
                      <w:rPr>
                        <w:rStyle w:val="NormalCharacter"/>
                      </w:rPr>
                    </w:pPr>
                  </w:p>
                </w:txbxContent>
              </v:textbox>
              <w10:wrap anchorx="margin"/>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7CCE" w:rsidRDefault="00494FB2">
    <w:pPr>
      <w:pStyle w:val="a8"/>
    </w:pPr>
    <w:r>
      <w:rPr>
        <w:noProof/>
      </w:rPr>
      <mc:AlternateContent>
        <mc:Choice Requires="wps">
          <w:drawing>
            <wp:anchor distT="0" distB="0" distL="114300" distR="114300" simplePos="0" relativeHeight="251660800" behindDoc="0" locked="0" layoutInCell="1" allowOverlap="1">
              <wp:simplePos x="0" y="0"/>
              <wp:positionH relativeFrom="margin">
                <wp:align>center</wp:align>
              </wp:positionH>
              <wp:positionV relativeFrom="paragraph">
                <wp:posOffset>0</wp:posOffset>
              </wp:positionV>
              <wp:extent cx="114935" cy="131445"/>
              <wp:effectExtent l="0" t="0" r="12065" b="14605"/>
              <wp:wrapNone/>
              <wp:docPr id="25" name="文本框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935" cy="1314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27CCE" w:rsidRDefault="00AF493A">
                          <w:pPr>
                            <w:pStyle w:val="a8"/>
                          </w:pPr>
                          <w:r>
                            <w:fldChar w:fldCharType="begin"/>
                          </w:r>
                          <w:r>
                            <w:instrText xml:space="preserve"> PAGE  \* MERGEFORMAT </w:instrText>
                          </w:r>
                          <w:r>
                            <w:fldChar w:fldCharType="separate"/>
                          </w:r>
                          <w:r w:rsidR="00494FB2">
                            <w:rPr>
                              <w:noProof/>
                            </w:rPr>
                            <w:t>34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5" o:spid="_x0000_s1034" type="#_x0000_t202" style="position:absolute;margin-left:0;margin-top:0;width:9.05pt;height:10.35pt;z-index:25166080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" filled="f" stroked="f" strokeweight=".5pt">
              <v:path arrowok="t"/>
              <v:textbox style="mso-fit-shape-to-text:t" inset="0,0,0,0">
                <w:txbxContent>
                  <w:p w:rsidR="00227CCE" w:rsidRDefault="00AF493A">
                    <w:pPr>
                      <w:pStyle w:val="a8"/>
                    </w:pPr>
                    <w:r>
                      <w:fldChar w:fldCharType="begin"/>
                    </w:r>
                    <w:r>
                      <w:instrText xml:space="preserve"> PAGE  \* MERGEFORMAT </w:instrText>
                    </w:r>
                    <w:r>
                      <w:fldChar w:fldCharType="separate"/>
                    </w:r>
                    <w:r w:rsidR="00494FB2">
                      <w:rPr>
                        <w:noProof/>
                      </w:rPr>
                      <w:t>34</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493A" w:rsidRDefault="00AF493A">
      <w:r>
        <w:separator/>
      </w:r>
    </w:p>
  </w:footnote>
  <w:footnote w:type="continuationSeparator" w:id="0">
    <w:p w:rsidR="00AF493A" w:rsidRDefault="00AF49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7CCE" w:rsidRDefault="00227CCE">
    <w:pPr>
      <w:pStyle w:val="a9"/>
      <w:pBdr>
        <w:bottom w:val="none" w:sz="0" w:space="0" w:color="auto"/>
      </w:pBdr>
      <w:rPr>
        <w:rStyle w:val="NormalCharact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5F586ED"/>
    <w:multiLevelType w:val="singleLevel"/>
    <w:tmpl w:val="85F586ED"/>
    <w:lvl w:ilvl="0">
      <w:start w:val="2"/>
      <w:numFmt w:val="decimal"/>
      <w:suff w:val="nothing"/>
      <w:lvlText w:val="（%1）"/>
      <w:lvlJc w:val="left"/>
    </w:lvl>
  </w:abstractNum>
  <w:abstractNum w:abstractNumId="1">
    <w:nsid w:val="13752818"/>
    <w:multiLevelType w:val="multilevel"/>
    <w:tmpl w:val="13752818"/>
    <w:lvl w:ilvl="0">
      <w:start w:val="1"/>
      <w:numFmt w:val="decimal"/>
      <w:lvlText w:val="%1、"/>
      <w:lvlJc w:val="left"/>
      <w:pPr>
        <w:ind w:left="720" w:hanging="720"/>
        <w:textAlignment w:val="baseline"/>
      </w:pPr>
    </w:lvl>
    <w:lvl w:ilvl="1">
      <w:start w:val="1"/>
      <w:numFmt w:val="lowerLetter"/>
      <w:lvlText w:val="%1)"/>
      <w:lvlJc w:val="left"/>
      <w:pPr>
        <w:ind w:left="840" w:hanging="420"/>
        <w:textAlignment w:val="baseline"/>
      </w:pPr>
    </w:lvl>
    <w:lvl w:ilvl="2">
      <w:start w:val="1"/>
      <w:numFmt w:val="lowerRoman"/>
      <w:lvlText w:val="%1."/>
      <w:lvlJc w:val="right"/>
      <w:pPr>
        <w:ind w:left="1260" w:hanging="420"/>
        <w:textAlignment w:val="baseline"/>
      </w:pPr>
    </w:lvl>
    <w:lvl w:ilvl="3">
      <w:start w:val="1"/>
      <w:numFmt w:val="decimal"/>
      <w:lvlText w:val="%1."/>
      <w:lvlJc w:val="left"/>
      <w:pPr>
        <w:ind w:left="1680" w:hanging="420"/>
        <w:textAlignment w:val="baseline"/>
      </w:pPr>
    </w:lvl>
    <w:lvl w:ilvl="4">
      <w:start w:val="1"/>
      <w:numFmt w:val="lowerLetter"/>
      <w:lvlText w:val="%1)"/>
      <w:lvlJc w:val="left"/>
      <w:pPr>
        <w:ind w:left="2100" w:hanging="420"/>
        <w:textAlignment w:val="baseline"/>
      </w:pPr>
    </w:lvl>
    <w:lvl w:ilvl="5">
      <w:start w:val="1"/>
      <w:numFmt w:val="lowerRoman"/>
      <w:lvlText w:val="%1."/>
      <w:lvlJc w:val="right"/>
      <w:pPr>
        <w:ind w:left="2520" w:hanging="420"/>
        <w:textAlignment w:val="baseline"/>
      </w:pPr>
    </w:lvl>
    <w:lvl w:ilvl="6">
      <w:start w:val="1"/>
      <w:numFmt w:val="decimal"/>
      <w:lvlText w:val="%1."/>
      <w:lvlJc w:val="left"/>
      <w:pPr>
        <w:ind w:left="2940" w:hanging="420"/>
        <w:textAlignment w:val="baseline"/>
      </w:pPr>
    </w:lvl>
    <w:lvl w:ilvl="7">
      <w:start w:val="1"/>
      <w:numFmt w:val="lowerLetter"/>
      <w:lvlText w:val="%1)"/>
      <w:lvlJc w:val="left"/>
      <w:pPr>
        <w:ind w:left="3360" w:hanging="420"/>
        <w:textAlignment w:val="baseline"/>
      </w:pPr>
    </w:lvl>
    <w:lvl w:ilvl="8">
      <w:start w:val="1"/>
      <w:numFmt w:val="lowerRoman"/>
      <w:lvlText w:val="%1."/>
      <w:lvlJc w:val="right"/>
      <w:pPr>
        <w:ind w:left="3780" w:hanging="420"/>
        <w:textAlignment w:val="baseline"/>
      </w:pPr>
    </w:lvl>
  </w:abstractNum>
  <w:abstractNum w:abstractNumId="2">
    <w:nsid w:val="4F413F61"/>
    <w:multiLevelType w:val="multilevel"/>
    <w:tmpl w:val="4F413F61"/>
    <w:lvl w:ilvl="0">
      <w:start w:val="1"/>
      <w:numFmt w:val="bullet"/>
      <w:lvlText w:val=""/>
      <w:lvlJc w:val="left"/>
      <w:pPr>
        <w:ind w:left="420" w:hanging="420"/>
        <w:textAlignment w:val="baseline"/>
      </w:pPr>
      <w:rPr>
        <w:rFonts w:ascii="Wingdings" w:hAnsi="Wingdings"/>
      </w:rPr>
    </w:lvl>
    <w:lvl w:ilvl="1">
      <w:start w:val="1"/>
      <w:numFmt w:val="bullet"/>
      <w:lvlText w:val=""/>
      <w:lvlJc w:val="left"/>
      <w:pPr>
        <w:ind w:left="840" w:hanging="420"/>
        <w:textAlignment w:val="baseline"/>
      </w:pPr>
      <w:rPr>
        <w:rFonts w:ascii="Wingdings" w:hAnsi="Wingdings"/>
      </w:rPr>
    </w:lvl>
    <w:lvl w:ilvl="2">
      <w:start w:val="1"/>
      <w:numFmt w:val="bullet"/>
      <w:lvlText w:val=""/>
      <w:lvlJc w:val="left"/>
      <w:pPr>
        <w:ind w:left="1260" w:hanging="420"/>
        <w:textAlignment w:val="baseline"/>
      </w:pPr>
      <w:rPr>
        <w:rFonts w:ascii="Wingdings" w:hAnsi="Wingdings"/>
      </w:rPr>
    </w:lvl>
    <w:lvl w:ilvl="3">
      <w:start w:val="1"/>
      <w:numFmt w:val="bullet"/>
      <w:lvlText w:val=""/>
      <w:lvlJc w:val="left"/>
      <w:pPr>
        <w:ind w:left="1680" w:hanging="420"/>
        <w:textAlignment w:val="baseline"/>
      </w:pPr>
      <w:rPr>
        <w:rFonts w:ascii="Wingdings" w:hAnsi="Wingdings"/>
      </w:rPr>
    </w:lvl>
    <w:lvl w:ilvl="4">
      <w:start w:val="1"/>
      <w:numFmt w:val="bullet"/>
      <w:lvlText w:val=""/>
      <w:lvlJc w:val="left"/>
      <w:pPr>
        <w:ind w:left="2100" w:hanging="420"/>
        <w:textAlignment w:val="baseline"/>
      </w:pPr>
      <w:rPr>
        <w:rFonts w:ascii="Wingdings" w:hAnsi="Wingdings"/>
      </w:rPr>
    </w:lvl>
    <w:lvl w:ilvl="5">
      <w:start w:val="1"/>
      <w:numFmt w:val="bullet"/>
      <w:lvlText w:val=""/>
      <w:lvlJc w:val="left"/>
      <w:pPr>
        <w:ind w:left="2520" w:hanging="420"/>
        <w:textAlignment w:val="baseline"/>
      </w:pPr>
      <w:rPr>
        <w:rFonts w:ascii="Wingdings" w:hAnsi="Wingdings"/>
      </w:rPr>
    </w:lvl>
    <w:lvl w:ilvl="6">
      <w:start w:val="1"/>
      <w:numFmt w:val="bullet"/>
      <w:lvlText w:val=""/>
      <w:lvlJc w:val="left"/>
      <w:pPr>
        <w:ind w:left="2940" w:hanging="420"/>
        <w:textAlignment w:val="baseline"/>
      </w:pPr>
      <w:rPr>
        <w:rFonts w:ascii="Wingdings" w:hAnsi="Wingdings"/>
      </w:rPr>
    </w:lvl>
    <w:lvl w:ilvl="7">
      <w:start w:val="1"/>
      <w:numFmt w:val="bullet"/>
      <w:lvlText w:val=""/>
      <w:lvlJc w:val="left"/>
      <w:pPr>
        <w:ind w:left="3360" w:hanging="420"/>
        <w:textAlignment w:val="baseline"/>
      </w:pPr>
      <w:rPr>
        <w:rFonts w:ascii="Wingdings" w:hAnsi="Wingdings"/>
      </w:rPr>
    </w:lvl>
    <w:lvl w:ilvl="8">
      <w:start w:val="1"/>
      <w:numFmt w:val="bullet"/>
      <w:lvlText w:val=""/>
      <w:lvlJc w:val="left"/>
      <w:pPr>
        <w:ind w:left="3780" w:hanging="420"/>
        <w:textAlignment w:val="baseline"/>
      </w:pPr>
      <w:rPr>
        <w:rFonts w:ascii="Wingdings" w:hAnsi="Wingdings"/>
      </w:rPr>
    </w:lvl>
  </w:abstractNum>
  <w:abstractNum w:abstractNumId="3">
    <w:nsid w:val="5BE52116"/>
    <w:multiLevelType w:val="multilevel"/>
    <w:tmpl w:val="5BE52116"/>
    <w:lvl w:ilvl="0">
      <w:start w:val="1"/>
      <w:numFmt w:val="decimal"/>
      <w:lvlText w:val="%1、"/>
      <w:lvlJc w:val="left"/>
      <w:pPr>
        <w:ind w:left="840" w:hanging="360"/>
        <w:textAlignment w:val="baseline"/>
      </w:pPr>
    </w:lvl>
    <w:lvl w:ilvl="1">
      <w:start w:val="1"/>
      <w:numFmt w:val="lowerLetter"/>
      <w:lvlText w:val="%1)"/>
      <w:lvlJc w:val="left"/>
      <w:pPr>
        <w:ind w:left="1320" w:hanging="420"/>
        <w:textAlignment w:val="baseline"/>
      </w:pPr>
    </w:lvl>
    <w:lvl w:ilvl="2">
      <w:start w:val="1"/>
      <w:numFmt w:val="lowerRoman"/>
      <w:lvlText w:val="%1."/>
      <w:lvlJc w:val="right"/>
      <w:pPr>
        <w:ind w:left="1740" w:hanging="420"/>
        <w:textAlignment w:val="baseline"/>
      </w:pPr>
    </w:lvl>
    <w:lvl w:ilvl="3">
      <w:start w:val="1"/>
      <w:numFmt w:val="decimal"/>
      <w:lvlText w:val="%1."/>
      <w:lvlJc w:val="left"/>
      <w:pPr>
        <w:ind w:left="2160" w:hanging="420"/>
        <w:textAlignment w:val="baseline"/>
      </w:pPr>
    </w:lvl>
    <w:lvl w:ilvl="4">
      <w:start w:val="1"/>
      <w:numFmt w:val="lowerLetter"/>
      <w:lvlText w:val="%1)"/>
      <w:lvlJc w:val="left"/>
      <w:pPr>
        <w:ind w:left="2580" w:hanging="420"/>
        <w:textAlignment w:val="baseline"/>
      </w:pPr>
    </w:lvl>
    <w:lvl w:ilvl="5">
      <w:start w:val="1"/>
      <w:numFmt w:val="lowerRoman"/>
      <w:lvlText w:val="%1."/>
      <w:lvlJc w:val="right"/>
      <w:pPr>
        <w:ind w:left="3000" w:hanging="420"/>
        <w:textAlignment w:val="baseline"/>
      </w:pPr>
    </w:lvl>
    <w:lvl w:ilvl="6">
      <w:start w:val="1"/>
      <w:numFmt w:val="decimal"/>
      <w:lvlText w:val="%1."/>
      <w:lvlJc w:val="left"/>
      <w:pPr>
        <w:ind w:left="3420" w:hanging="420"/>
        <w:textAlignment w:val="baseline"/>
      </w:pPr>
    </w:lvl>
    <w:lvl w:ilvl="7">
      <w:start w:val="1"/>
      <w:numFmt w:val="lowerLetter"/>
      <w:lvlText w:val="%1)"/>
      <w:lvlJc w:val="left"/>
      <w:pPr>
        <w:ind w:left="3840" w:hanging="420"/>
        <w:textAlignment w:val="baseline"/>
      </w:pPr>
    </w:lvl>
    <w:lvl w:ilvl="8">
      <w:start w:val="1"/>
      <w:numFmt w:val="lowerRoman"/>
      <w:lvlText w:val="%1."/>
      <w:lvlJc w:val="right"/>
      <w:pPr>
        <w:ind w:left="4260" w:hanging="420"/>
        <w:textAlignment w:val="baseline"/>
      </w:pPr>
    </w:lvl>
  </w:abstractNum>
  <w:abstractNum w:abstractNumId="4">
    <w:nsid w:val="6BA45133"/>
    <w:multiLevelType w:val="multilevel"/>
    <w:tmpl w:val="6BA45133"/>
    <w:lvl w:ilvl="0">
      <w:start w:val="1"/>
      <w:numFmt w:val="japaneseCounting"/>
      <w:lvlText w:val="%1、"/>
      <w:lvlJc w:val="left"/>
      <w:pPr>
        <w:ind w:left="720" w:hanging="720"/>
        <w:textAlignment w:val="baseline"/>
      </w:pPr>
    </w:lvl>
    <w:lvl w:ilvl="1">
      <w:start w:val="1"/>
      <w:numFmt w:val="lowerLetter"/>
      <w:lvlText w:val="%1)"/>
      <w:lvlJc w:val="left"/>
      <w:pPr>
        <w:ind w:left="840" w:hanging="420"/>
        <w:textAlignment w:val="baseline"/>
      </w:pPr>
    </w:lvl>
    <w:lvl w:ilvl="2">
      <w:start w:val="1"/>
      <w:numFmt w:val="lowerRoman"/>
      <w:lvlText w:val="%1."/>
      <w:lvlJc w:val="right"/>
      <w:pPr>
        <w:ind w:left="1260" w:hanging="420"/>
        <w:textAlignment w:val="baseline"/>
      </w:pPr>
    </w:lvl>
    <w:lvl w:ilvl="3">
      <w:start w:val="1"/>
      <w:numFmt w:val="decimal"/>
      <w:lvlText w:val="%1."/>
      <w:lvlJc w:val="left"/>
      <w:pPr>
        <w:ind w:left="1680" w:hanging="420"/>
        <w:textAlignment w:val="baseline"/>
      </w:pPr>
    </w:lvl>
    <w:lvl w:ilvl="4">
      <w:start w:val="1"/>
      <w:numFmt w:val="lowerLetter"/>
      <w:lvlText w:val="%1)"/>
      <w:lvlJc w:val="left"/>
      <w:pPr>
        <w:ind w:left="2100" w:hanging="420"/>
        <w:textAlignment w:val="baseline"/>
      </w:pPr>
    </w:lvl>
    <w:lvl w:ilvl="5">
      <w:start w:val="1"/>
      <w:numFmt w:val="lowerRoman"/>
      <w:lvlText w:val="%1."/>
      <w:lvlJc w:val="right"/>
      <w:pPr>
        <w:ind w:left="2520" w:hanging="420"/>
        <w:textAlignment w:val="baseline"/>
      </w:pPr>
    </w:lvl>
    <w:lvl w:ilvl="6">
      <w:start w:val="1"/>
      <w:numFmt w:val="decimal"/>
      <w:lvlText w:val="%1."/>
      <w:lvlJc w:val="left"/>
      <w:pPr>
        <w:ind w:left="2940" w:hanging="420"/>
        <w:textAlignment w:val="baseline"/>
      </w:pPr>
    </w:lvl>
    <w:lvl w:ilvl="7">
      <w:start w:val="1"/>
      <w:numFmt w:val="lowerLetter"/>
      <w:lvlText w:val="%1)"/>
      <w:lvlJc w:val="left"/>
      <w:pPr>
        <w:ind w:left="3360" w:hanging="420"/>
        <w:textAlignment w:val="baseline"/>
      </w:pPr>
    </w:lvl>
    <w:lvl w:ilvl="8">
      <w:start w:val="1"/>
      <w:numFmt w:val="lowerRoman"/>
      <w:lvlText w:val="%1."/>
      <w:lvlJc w:val="right"/>
      <w:pPr>
        <w:ind w:left="3780" w:hanging="420"/>
        <w:textAlignment w:val="baseline"/>
      </w:pPr>
    </w:lvl>
  </w:abstractNum>
  <w:num w:numId="1">
    <w:abstractNumId w:val="4"/>
  </w:num>
  <w:num w:numId="2">
    <w:abstractNumId w:val="3"/>
  </w:num>
  <w:num w:numId="3">
    <w:abstractNumId w:val="0"/>
  </w:num>
  <w:num w:numId="4">
    <w:abstractNumId w:val="1"/>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bany">
    <w15:presenceInfo w15:providerId="None" w15:userId="xban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trackRevisions/>
  <w:defaultTabStop w:val="420"/>
  <w:doNotUseMarginsForDrawingGridOrigin/>
  <w:drawingGridHorizontalOrigin w:val="1800"/>
  <w:drawingGridVerticalOrigin w:val="1440"/>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RkYmQxMWIzNzQyY2Q1NzVkODBjNjZkZDlmMWM3NTUifQ=="/>
  </w:docVars>
  <w:rsids>
    <w:rsidRoot w:val="00D25ED5"/>
    <w:rsid w:val="000132BD"/>
    <w:rsid w:val="000217D1"/>
    <w:rsid w:val="0003017F"/>
    <w:rsid w:val="000B30AC"/>
    <w:rsid w:val="000B3C25"/>
    <w:rsid w:val="000D10F0"/>
    <w:rsid w:val="000E2EE1"/>
    <w:rsid w:val="000E34DC"/>
    <w:rsid w:val="000F7C7D"/>
    <w:rsid w:val="001268BB"/>
    <w:rsid w:val="00156222"/>
    <w:rsid w:val="001602F0"/>
    <w:rsid w:val="00171DA4"/>
    <w:rsid w:val="00175C8D"/>
    <w:rsid w:val="00190009"/>
    <w:rsid w:val="0019242E"/>
    <w:rsid w:val="001C1BA0"/>
    <w:rsid w:val="00200407"/>
    <w:rsid w:val="00202B51"/>
    <w:rsid w:val="0020361B"/>
    <w:rsid w:val="00227C1A"/>
    <w:rsid w:val="00227CCE"/>
    <w:rsid w:val="00236988"/>
    <w:rsid w:val="002428B1"/>
    <w:rsid w:val="002A551C"/>
    <w:rsid w:val="002A6C05"/>
    <w:rsid w:val="002B4A15"/>
    <w:rsid w:val="002C06C7"/>
    <w:rsid w:val="003048BA"/>
    <w:rsid w:val="00330770"/>
    <w:rsid w:val="00337B3D"/>
    <w:rsid w:val="003507C3"/>
    <w:rsid w:val="0035331E"/>
    <w:rsid w:val="00353381"/>
    <w:rsid w:val="00363452"/>
    <w:rsid w:val="003970CB"/>
    <w:rsid w:val="004343AD"/>
    <w:rsid w:val="00436D09"/>
    <w:rsid w:val="004446E6"/>
    <w:rsid w:val="0045132E"/>
    <w:rsid w:val="0048680E"/>
    <w:rsid w:val="00494FB2"/>
    <w:rsid w:val="004C106F"/>
    <w:rsid w:val="00501199"/>
    <w:rsid w:val="005654C6"/>
    <w:rsid w:val="0059417D"/>
    <w:rsid w:val="005B37F0"/>
    <w:rsid w:val="005C60D3"/>
    <w:rsid w:val="005E0073"/>
    <w:rsid w:val="005F3E9A"/>
    <w:rsid w:val="00605B73"/>
    <w:rsid w:val="00624E93"/>
    <w:rsid w:val="006872C5"/>
    <w:rsid w:val="006C5203"/>
    <w:rsid w:val="006E5829"/>
    <w:rsid w:val="0070018B"/>
    <w:rsid w:val="00715B5E"/>
    <w:rsid w:val="00733536"/>
    <w:rsid w:val="0074372A"/>
    <w:rsid w:val="00746DCE"/>
    <w:rsid w:val="00850CFE"/>
    <w:rsid w:val="00852DFD"/>
    <w:rsid w:val="00865DD6"/>
    <w:rsid w:val="00887791"/>
    <w:rsid w:val="009167BB"/>
    <w:rsid w:val="009A3473"/>
    <w:rsid w:val="009B51AE"/>
    <w:rsid w:val="00A03136"/>
    <w:rsid w:val="00A6733A"/>
    <w:rsid w:val="00AA43ED"/>
    <w:rsid w:val="00AF493A"/>
    <w:rsid w:val="00B1746D"/>
    <w:rsid w:val="00B464D4"/>
    <w:rsid w:val="00B80FC1"/>
    <w:rsid w:val="00BA3DD1"/>
    <w:rsid w:val="00BA65C1"/>
    <w:rsid w:val="00C01C79"/>
    <w:rsid w:val="00C1269B"/>
    <w:rsid w:val="00C40227"/>
    <w:rsid w:val="00C52D02"/>
    <w:rsid w:val="00C70B5C"/>
    <w:rsid w:val="00C76D76"/>
    <w:rsid w:val="00CA44C3"/>
    <w:rsid w:val="00CB24DF"/>
    <w:rsid w:val="00CD3E67"/>
    <w:rsid w:val="00CE5E78"/>
    <w:rsid w:val="00D10AE1"/>
    <w:rsid w:val="00D228EC"/>
    <w:rsid w:val="00D25ED5"/>
    <w:rsid w:val="00D340D9"/>
    <w:rsid w:val="00D968DC"/>
    <w:rsid w:val="00DB7242"/>
    <w:rsid w:val="00DD1EC5"/>
    <w:rsid w:val="00E2009F"/>
    <w:rsid w:val="00E80369"/>
    <w:rsid w:val="00E806F5"/>
    <w:rsid w:val="00EC1ADC"/>
    <w:rsid w:val="00ED47AB"/>
    <w:rsid w:val="00ED7BEC"/>
    <w:rsid w:val="00F07E88"/>
    <w:rsid w:val="00F2165F"/>
    <w:rsid w:val="00F36E16"/>
    <w:rsid w:val="00F3743E"/>
    <w:rsid w:val="00F466A9"/>
    <w:rsid w:val="00F808C9"/>
    <w:rsid w:val="00FD1E38"/>
    <w:rsid w:val="01626599"/>
    <w:rsid w:val="02C07B02"/>
    <w:rsid w:val="048775D8"/>
    <w:rsid w:val="076559C5"/>
    <w:rsid w:val="07872950"/>
    <w:rsid w:val="097B341A"/>
    <w:rsid w:val="0B1A70AE"/>
    <w:rsid w:val="0BC52CA8"/>
    <w:rsid w:val="0BED420E"/>
    <w:rsid w:val="0D185C76"/>
    <w:rsid w:val="0E662BAC"/>
    <w:rsid w:val="0E8E6DCF"/>
    <w:rsid w:val="0F367736"/>
    <w:rsid w:val="129C6C41"/>
    <w:rsid w:val="16135525"/>
    <w:rsid w:val="16F820F9"/>
    <w:rsid w:val="17812648"/>
    <w:rsid w:val="17E05BA6"/>
    <w:rsid w:val="1B885308"/>
    <w:rsid w:val="1CBC464B"/>
    <w:rsid w:val="1EBB07A7"/>
    <w:rsid w:val="23A51B2D"/>
    <w:rsid w:val="26B93B83"/>
    <w:rsid w:val="272D649C"/>
    <w:rsid w:val="2A545EA4"/>
    <w:rsid w:val="2CBD02AA"/>
    <w:rsid w:val="30C05B48"/>
    <w:rsid w:val="31553C46"/>
    <w:rsid w:val="317F6DC7"/>
    <w:rsid w:val="31D3074A"/>
    <w:rsid w:val="321A147D"/>
    <w:rsid w:val="328A592B"/>
    <w:rsid w:val="33C73351"/>
    <w:rsid w:val="340E2382"/>
    <w:rsid w:val="35D37EA6"/>
    <w:rsid w:val="366F2762"/>
    <w:rsid w:val="38C861BD"/>
    <w:rsid w:val="391A4E3B"/>
    <w:rsid w:val="39C33BBB"/>
    <w:rsid w:val="3A9C0BF8"/>
    <w:rsid w:val="3B7E0220"/>
    <w:rsid w:val="3D873EA8"/>
    <w:rsid w:val="3D903D6C"/>
    <w:rsid w:val="3DC85995"/>
    <w:rsid w:val="3DF373E5"/>
    <w:rsid w:val="3E3B5067"/>
    <w:rsid w:val="3E787C09"/>
    <w:rsid w:val="43171867"/>
    <w:rsid w:val="43E414A0"/>
    <w:rsid w:val="44582833"/>
    <w:rsid w:val="47974939"/>
    <w:rsid w:val="49AD07BE"/>
    <w:rsid w:val="49EA7917"/>
    <w:rsid w:val="4A102BC8"/>
    <w:rsid w:val="4B220904"/>
    <w:rsid w:val="4BE40D02"/>
    <w:rsid w:val="4C1A6B18"/>
    <w:rsid w:val="4D1A1E6D"/>
    <w:rsid w:val="4DAB1741"/>
    <w:rsid w:val="4E6A5D7D"/>
    <w:rsid w:val="4E6F647C"/>
    <w:rsid w:val="4F6F7344"/>
    <w:rsid w:val="4FA03B26"/>
    <w:rsid w:val="53E249E5"/>
    <w:rsid w:val="55774444"/>
    <w:rsid w:val="560613D2"/>
    <w:rsid w:val="569C48F3"/>
    <w:rsid w:val="59013CE5"/>
    <w:rsid w:val="598A5890"/>
    <w:rsid w:val="5A37564C"/>
    <w:rsid w:val="5DA41BBB"/>
    <w:rsid w:val="5FB962EE"/>
    <w:rsid w:val="5FCD7052"/>
    <w:rsid w:val="5FD4177D"/>
    <w:rsid w:val="601C3FC5"/>
    <w:rsid w:val="614E105E"/>
    <w:rsid w:val="62461505"/>
    <w:rsid w:val="63773394"/>
    <w:rsid w:val="660F0F9D"/>
    <w:rsid w:val="66672A73"/>
    <w:rsid w:val="6B220DF4"/>
    <w:rsid w:val="6C706AE9"/>
    <w:rsid w:val="6C8B2F5C"/>
    <w:rsid w:val="6D745469"/>
    <w:rsid w:val="6E4D1238"/>
    <w:rsid w:val="6E582D52"/>
    <w:rsid w:val="70B21AC0"/>
    <w:rsid w:val="70CA3689"/>
    <w:rsid w:val="742A6003"/>
    <w:rsid w:val="750B432B"/>
    <w:rsid w:val="755E2256"/>
    <w:rsid w:val="756A5818"/>
    <w:rsid w:val="77FD729D"/>
    <w:rsid w:val="781D47FF"/>
    <w:rsid w:val="782D13BE"/>
    <w:rsid w:val="7A4A18E3"/>
    <w:rsid w:val="7CAF480C"/>
    <w:rsid w:val="7CE444AE"/>
    <w:rsid w:val="7E8C3A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4486C65-86BF-4862-8325-5325C03F6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Body Text Indent" w:qFormat="1"/>
    <w:lsdException w:name="Subtitle" w:qFormat="1"/>
    <w:lsdException w:name="Dat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UserStyle0"/>
    <w:qFormat/>
    <w:pPr>
      <w:jc w:val="both"/>
      <w:textAlignment w:val="baseline"/>
    </w:pPr>
    <w:rPr>
      <w:kern w:val="2"/>
      <w:sz w:val="21"/>
    </w:rPr>
  </w:style>
  <w:style w:type="paragraph" w:styleId="2">
    <w:name w:val="heading 2"/>
    <w:basedOn w:val="a"/>
    <w:next w:val="a"/>
    <w:link w:val="2Char"/>
    <w:qFormat/>
    <w:pPr>
      <w:keepNext/>
      <w:keepLines/>
      <w:spacing w:before="240" w:after="156" w:line="240" w:lineRule="exact"/>
      <w:ind w:firstLineChars="200" w:firstLine="200"/>
      <w:jc w:val="left"/>
      <w:outlineLvl w:val="1"/>
    </w:pPr>
    <w:rPr>
      <w:rFonts w:ascii="Arial" w:hAnsi="Arial"/>
      <w:b/>
      <w:bCs/>
      <w:kern w:val="0"/>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UserStyle0">
    <w:name w:val="UserStyle_0"/>
    <w:qFormat/>
    <w:pPr>
      <w:textAlignment w:val="baseline"/>
    </w:pPr>
    <w:rPr>
      <w:rFonts w:ascii="宋体"/>
      <w:color w:val="000000"/>
      <w:sz w:val="24"/>
    </w:rPr>
  </w:style>
  <w:style w:type="paragraph" w:styleId="a3">
    <w:name w:val="Normal Indent"/>
    <w:basedOn w:val="a"/>
    <w:next w:val="a"/>
    <w:qFormat/>
    <w:pPr>
      <w:adjustRightInd w:val="0"/>
      <w:spacing w:line="312" w:lineRule="atLeast"/>
      <w:ind w:firstLine="420"/>
    </w:pPr>
  </w:style>
  <w:style w:type="paragraph" w:styleId="a4">
    <w:name w:val="Body Text"/>
    <w:basedOn w:val="a"/>
    <w:uiPriority w:val="1"/>
    <w:qFormat/>
    <w:rPr>
      <w:rFonts w:ascii="宋体" w:hAnsi="宋体" w:cs="宋体"/>
      <w:sz w:val="24"/>
      <w:szCs w:val="24"/>
    </w:rPr>
  </w:style>
  <w:style w:type="paragraph" w:styleId="a5">
    <w:name w:val="Body Text Indent"/>
    <w:basedOn w:val="a"/>
    <w:qFormat/>
    <w:pPr>
      <w:spacing w:afterLines="50" w:line="360" w:lineRule="auto"/>
      <w:ind w:firstLineChars="250" w:firstLine="600"/>
      <w:jc w:val="left"/>
    </w:pPr>
    <w:rPr>
      <w:rFonts w:eastAsia="楷体_GB2312"/>
      <w:kern w:val="0"/>
      <w:sz w:val="24"/>
    </w:rPr>
  </w:style>
  <w:style w:type="paragraph" w:styleId="a6">
    <w:name w:val="Date"/>
    <w:basedOn w:val="a"/>
    <w:next w:val="a"/>
    <w:link w:val="Char"/>
    <w:qFormat/>
    <w:pPr>
      <w:ind w:leftChars="2500" w:left="100"/>
    </w:pPr>
    <w:rPr>
      <w:rFonts w:eastAsia="仿宋_GB2312"/>
      <w:kern w:val="0"/>
      <w:sz w:val="32"/>
    </w:rPr>
  </w:style>
  <w:style w:type="paragraph" w:styleId="a7">
    <w:name w:val="Balloon Text"/>
    <w:basedOn w:val="a"/>
    <w:link w:val="Char0"/>
    <w:rPr>
      <w:sz w:val="18"/>
      <w:szCs w:val="18"/>
    </w:rPr>
  </w:style>
  <w:style w:type="paragraph" w:styleId="a8">
    <w:name w:val="footer"/>
    <w:basedOn w:val="a"/>
    <w:link w:val="Char1"/>
    <w:qFormat/>
    <w:pPr>
      <w:tabs>
        <w:tab w:val="center" w:pos="4153"/>
        <w:tab w:val="right" w:pos="8306"/>
      </w:tabs>
      <w:snapToGrid w:val="0"/>
      <w:jc w:val="left"/>
    </w:pPr>
    <w:rPr>
      <w:kern w:val="0"/>
      <w:sz w:val="18"/>
    </w:rPr>
  </w:style>
  <w:style w:type="paragraph" w:styleId="a9">
    <w:name w:val="header"/>
    <w:basedOn w:val="a"/>
    <w:link w:val="Char2"/>
    <w:qFormat/>
    <w:pPr>
      <w:pBdr>
        <w:bottom w:val="single" w:sz="6" w:space="1" w:color="000000"/>
      </w:pBdr>
      <w:tabs>
        <w:tab w:val="center" w:pos="4153"/>
        <w:tab w:val="right" w:pos="8306"/>
      </w:tabs>
      <w:snapToGrid w:val="0"/>
      <w:jc w:val="center"/>
    </w:pPr>
    <w:rPr>
      <w:kern w:val="0"/>
      <w:sz w:val="18"/>
    </w:rPr>
  </w:style>
  <w:style w:type="paragraph" w:styleId="aa">
    <w:name w:val="Normal (Web)"/>
    <w:basedOn w:val="a"/>
    <w:uiPriority w:val="99"/>
    <w:qFormat/>
    <w:pPr>
      <w:spacing w:before="100" w:beforeAutospacing="1" w:after="119"/>
      <w:jc w:val="left"/>
    </w:pPr>
    <w:rPr>
      <w:rFonts w:ascii="宋体" w:hAnsi="宋体"/>
      <w:kern w:val="0"/>
      <w:sz w:val="24"/>
    </w:rPr>
  </w:style>
  <w:style w:type="paragraph" w:styleId="ab">
    <w:name w:val="Title"/>
    <w:basedOn w:val="a"/>
    <w:next w:val="a"/>
    <w:link w:val="Char3"/>
    <w:qFormat/>
    <w:pPr>
      <w:spacing w:before="240" w:after="60"/>
      <w:jc w:val="center"/>
    </w:pPr>
    <w:rPr>
      <w:rFonts w:ascii="Cambria" w:hAnsi="Cambria" w:cs="Times New Roman"/>
      <w:b/>
      <w:bCs/>
      <w:kern w:val="0"/>
      <w:sz w:val="32"/>
      <w:szCs w:val="32"/>
    </w:rPr>
  </w:style>
  <w:style w:type="character" w:styleId="ac">
    <w:name w:val="Strong"/>
    <w:basedOn w:val="NormalCharacter"/>
    <w:qFormat/>
  </w:style>
  <w:style w:type="character" w:customStyle="1" w:styleId="NormalCharacter">
    <w:name w:val="NormalCharacter"/>
    <w:qFormat/>
  </w:style>
  <w:style w:type="character" w:styleId="ad">
    <w:name w:val="FollowedHyperlink"/>
    <w:basedOn w:val="NormalCharacter"/>
    <w:qFormat/>
    <w:rPr>
      <w:color w:val="333333"/>
    </w:rPr>
  </w:style>
  <w:style w:type="character" w:styleId="ae">
    <w:name w:val="Emphasis"/>
    <w:basedOn w:val="NormalCharacter"/>
    <w:qFormat/>
  </w:style>
  <w:style w:type="character" w:styleId="af">
    <w:name w:val="Hyperlink"/>
    <w:basedOn w:val="NormalCharacter"/>
    <w:qFormat/>
    <w:rPr>
      <w:color w:val="333333"/>
    </w:rPr>
  </w:style>
  <w:style w:type="paragraph" w:customStyle="1" w:styleId="Heading1">
    <w:name w:val="Heading1"/>
    <w:basedOn w:val="a"/>
    <w:next w:val="a"/>
    <w:link w:val="UserStyle1"/>
    <w:qFormat/>
    <w:pPr>
      <w:keepNext/>
      <w:keepLines/>
      <w:spacing w:before="340" w:after="330" w:line="578" w:lineRule="auto"/>
      <w:jc w:val="center"/>
    </w:pPr>
    <w:rPr>
      <w:rFonts w:cs="Times New Roman"/>
      <w:b/>
      <w:bCs/>
      <w:kern w:val="44"/>
      <w:sz w:val="44"/>
      <w:szCs w:val="44"/>
    </w:rPr>
  </w:style>
  <w:style w:type="paragraph" w:customStyle="1" w:styleId="Heading2">
    <w:name w:val="Heading2"/>
    <w:basedOn w:val="a"/>
    <w:next w:val="a"/>
    <w:link w:val="UserStyle2"/>
    <w:qFormat/>
    <w:pPr>
      <w:keepNext/>
      <w:keepLines/>
      <w:spacing w:before="240" w:after="156" w:line="240" w:lineRule="exact"/>
      <w:ind w:firstLineChars="200" w:firstLine="200"/>
      <w:jc w:val="left"/>
    </w:pPr>
    <w:rPr>
      <w:rFonts w:ascii="Arial" w:hAnsi="Arial" w:cs="Times New Roman"/>
      <w:b/>
      <w:bCs/>
      <w:kern w:val="0"/>
      <w:sz w:val="28"/>
      <w:szCs w:val="32"/>
    </w:rPr>
  </w:style>
  <w:style w:type="paragraph" w:customStyle="1" w:styleId="Heading3">
    <w:name w:val="Heading3"/>
    <w:basedOn w:val="a"/>
    <w:next w:val="a"/>
    <w:link w:val="UserStyle3"/>
    <w:qFormat/>
    <w:pPr>
      <w:keepNext/>
      <w:keepLines/>
      <w:spacing w:before="260" w:after="260" w:line="416" w:lineRule="auto"/>
    </w:pPr>
    <w:rPr>
      <w:rFonts w:cs="Times New Roman"/>
      <w:b/>
      <w:bCs/>
      <w:kern w:val="0"/>
      <w:sz w:val="32"/>
      <w:szCs w:val="32"/>
    </w:rPr>
  </w:style>
  <w:style w:type="table" w:customStyle="1" w:styleId="TableNormal">
    <w:name w:val="TableNormal"/>
    <w:qFormat/>
    <w:tblPr>
      <w:tblCellMar>
        <w:top w:w="0" w:type="dxa"/>
        <w:left w:w="0" w:type="dxa"/>
        <w:bottom w:w="0" w:type="dxa"/>
        <w:right w:w="0" w:type="dxa"/>
      </w:tblCellMar>
    </w:tblPr>
  </w:style>
  <w:style w:type="character" w:customStyle="1" w:styleId="UserStyle1">
    <w:name w:val="UserStyle_1"/>
    <w:link w:val="Heading1"/>
    <w:qFormat/>
    <w:rPr>
      <w:rFonts w:ascii="Times New Roman" w:eastAsia="宋体" w:hAnsi="Times New Roman" w:cs="Times New Roman"/>
      <w:b/>
      <w:bCs/>
      <w:kern w:val="44"/>
      <w:sz w:val="44"/>
      <w:szCs w:val="44"/>
    </w:rPr>
  </w:style>
  <w:style w:type="character" w:customStyle="1" w:styleId="UserStyle2">
    <w:name w:val="UserStyle_2"/>
    <w:link w:val="Heading2"/>
    <w:qFormat/>
    <w:rPr>
      <w:rFonts w:ascii="Arial" w:eastAsia="宋体" w:hAnsi="Arial" w:cs="Times New Roman"/>
      <w:b/>
      <w:bCs/>
      <w:sz w:val="28"/>
      <w:szCs w:val="32"/>
    </w:rPr>
  </w:style>
  <w:style w:type="character" w:customStyle="1" w:styleId="UserStyle3">
    <w:name w:val="UserStyle_3"/>
    <w:link w:val="Heading3"/>
    <w:qFormat/>
    <w:rPr>
      <w:rFonts w:ascii="Times New Roman" w:eastAsia="宋体" w:hAnsi="Times New Roman" w:cs="Times New Roman"/>
      <w:b/>
      <w:bCs/>
      <w:sz w:val="32"/>
      <w:szCs w:val="32"/>
    </w:rPr>
  </w:style>
  <w:style w:type="paragraph" w:customStyle="1" w:styleId="TOC7">
    <w:name w:val="TOC7"/>
    <w:basedOn w:val="a"/>
    <w:next w:val="a"/>
    <w:qFormat/>
    <w:pPr>
      <w:ind w:left="1260"/>
      <w:jc w:val="left"/>
    </w:pPr>
    <w:rPr>
      <w:rFonts w:ascii="Calibri" w:hAnsi="Calibri"/>
      <w:sz w:val="18"/>
      <w:szCs w:val="18"/>
    </w:rPr>
  </w:style>
  <w:style w:type="paragraph" w:customStyle="1" w:styleId="NormalIndent">
    <w:name w:val="NormalIndent"/>
    <w:basedOn w:val="a"/>
    <w:link w:val="UserStyle4"/>
    <w:qFormat/>
    <w:pPr>
      <w:spacing w:line="360" w:lineRule="atLeast"/>
      <w:ind w:firstLine="420"/>
    </w:pPr>
    <w:rPr>
      <w:rFonts w:ascii="Calibri" w:hAnsi="Calibri"/>
      <w:szCs w:val="22"/>
    </w:rPr>
  </w:style>
  <w:style w:type="character" w:customStyle="1" w:styleId="UserStyle4">
    <w:name w:val="UserStyle_4"/>
    <w:link w:val="NormalIndent"/>
    <w:qFormat/>
  </w:style>
  <w:style w:type="paragraph" w:customStyle="1" w:styleId="TOAHeading">
    <w:name w:val="TOAHeading"/>
    <w:basedOn w:val="a"/>
    <w:next w:val="a"/>
    <w:qFormat/>
    <w:pPr>
      <w:spacing w:before="240" w:after="120"/>
      <w:ind w:firstLineChars="200" w:firstLine="200"/>
      <w:jc w:val="center"/>
    </w:pPr>
    <w:rPr>
      <w:rFonts w:ascii="仿宋_GB2312" w:eastAsia="仿宋_GB2312" w:hAnsi="宋体"/>
      <w:smallCaps/>
      <w:sz w:val="22"/>
      <w:szCs w:val="22"/>
      <w:u w:val="single"/>
    </w:rPr>
  </w:style>
  <w:style w:type="paragraph" w:customStyle="1" w:styleId="AnnotationText">
    <w:name w:val="AnnotationText"/>
    <w:basedOn w:val="a"/>
    <w:link w:val="UserStyle5"/>
    <w:qFormat/>
    <w:pPr>
      <w:jc w:val="left"/>
    </w:pPr>
    <w:rPr>
      <w:kern w:val="0"/>
      <w:sz w:val="20"/>
    </w:rPr>
  </w:style>
  <w:style w:type="character" w:customStyle="1" w:styleId="UserStyle5">
    <w:name w:val="UserStyle_5"/>
    <w:link w:val="AnnotationText"/>
    <w:qFormat/>
    <w:rPr>
      <w:rFonts w:ascii="Times New Roman" w:eastAsia="宋体" w:hAnsi="Times New Roman"/>
      <w:szCs w:val="20"/>
    </w:rPr>
  </w:style>
  <w:style w:type="paragraph" w:customStyle="1" w:styleId="BodyText">
    <w:name w:val="BodyText"/>
    <w:basedOn w:val="a"/>
    <w:link w:val="UserStyle6"/>
    <w:qFormat/>
    <w:pPr>
      <w:spacing w:after="120"/>
    </w:pPr>
    <w:rPr>
      <w:kern w:val="0"/>
      <w:sz w:val="20"/>
    </w:rPr>
  </w:style>
  <w:style w:type="character" w:customStyle="1" w:styleId="UserStyle6">
    <w:name w:val="UserStyle_6"/>
    <w:link w:val="BodyText"/>
    <w:qFormat/>
    <w:rPr>
      <w:rFonts w:ascii="Times New Roman" w:eastAsia="宋体" w:hAnsi="Times New Roman"/>
      <w:szCs w:val="20"/>
    </w:rPr>
  </w:style>
  <w:style w:type="paragraph" w:customStyle="1" w:styleId="BodyTextIndent">
    <w:name w:val="BodyTextIndent"/>
    <w:basedOn w:val="a"/>
    <w:link w:val="UserStyle7"/>
    <w:qFormat/>
    <w:pPr>
      <w:spacing w:line="580" w:lineRule="exact"/>
      <w:ind w:left="2" w:firstLineChars="225" w:firstLine="720"/>
    </w:pPr>
    <w:rPr>
      <w:rFonts w:eastAsia="仿宋_GB2312"/>
      <w:kern w:val="0"/>
      <w:sz w:val="32"/>
    </w:rPr>
  </w:style>
  <w:style w:type="character" w:customStyle="1" w:styleId="UserStyle7">
    <w:name w:val="UserStyle_7"/>
    <w:link w:val="BodyTextIndent"/>
    <w:qFormat/>
    <w:rPr>
      <w:rFonts w:ascii="Times New Roman" w:eastAsia="仿宋_GB2312" w:hAnsi="Times New Roman"/>
      <w:sz w:val="32"/>
      <w:szCs w:val="20"/>
    </w:rPr>
  </w:style>
  <w:style w:type="paragraph" w:customStyle="1" w:styleId="TOC5">
    <w:name w:val="TOC5"/>
    <w:basedOn w:val="a"/>
    <w:next w:val="a"/>
    <w:qFormat/>
    <w:pPr>
      <w:ind w:left="840"/>
      <w:jc w:val="left"/>
    </w:pPr>
    <w:rPr>
      <w:rFonts w:ascii="Calibri" w:hAnsi="Calibri"/>
      <w:sz w:val="18"/>
      <w:szCs w:val="18"/>
    </w:rPr>
  </w:style>
  <w:style w:type="paragraph" w:customStyle="1" w:styleId="TOC3">
    <w:name w:val="TOC3"/>
    <w:basedOn w:val="a"/>
    <w:next w:val="a"/>
    <w:qFormat/>
    <w:pPr>
      <w:ind w:left="420"/>
      <w:jc w:val="left"/>
    </w:pPr>
    <w:rPr>
      <w:rFonts w:ascii="Calibri" w:hAnsi="Calibri"/>
      <w:i/>
      <w:iCs/>
      <w:sz w:val="20"/>
    </w:rPr>
  </w:style>
  <w:style w:type="paragraph" w:customStyle="1" w:styleId="PlainText">
    <w:name w:val="PlainText"/>
    <w:basedOn w:val="a"/>
    <w:link w:val="UserStyle8"/>
    <w:qFormat/>
    <w:rPr>
      <w:rFonts w:ascii="宋体" w:hAnsi="Courier New"/>
      <w:kern w:val="0"/>
      <w:sz w:val="20"/>
    </w:rPr>
  </w:style>
  <w:style w:type="character" w:customStyle="1" w:styleId="UserStyle8">
    <w:name w:val="UserStyle_8"/>
    <w:link w:val="PlainText"/>
    <w:qFormat/>
    <w:rPr>
      <w:rFonts w:ascii="宋体" w:hAnsi="Courier New"/>
    </w:rPr>
  </w:style>
  <w:style w:type="paragraph" w:customStyle="1" w:styleId="TOC8">
    <w:name w:val="TOC8"/>
    <w:basedOn w:val="a"/>
    <w:next w:val="a"/>
    <w:qFormat/>
    <w:pPr>
      <w:ind w:left="1470"/>
      <w:jc w:val="left"/>
    </w:pPr>
    <w:rPr>
      <w:rFonts w:ascii="Calibri" w:hAnsi="Calibri"/>
      <w:sz w:val="18"/>
      <w:szCs w:val="18"/>
    </w:rPr>
  </w:style>
  <w:style w:type="character" w:customStyle="1" w:styleId="Char">
    <w:name w:val="日期 Char"/>
    <w:link w:val="a6"/>
    <w:qFormat/>
    <w:rPr>
      <w:rFonts w:ascii="Times New Roman" w:eastAsia="仿宋_GB2312" w:hAnsi="Times New Roman"/>
      <w:sz w:val="32"/>
      <w:szCs w:val="20"/>
    </w:rPr>
  </w:style>
  <w:style w:type="paragraph" w:customStyle="1" w:styleId="BodyTextIndent2">
    <w:name w:val="BodyTextIndent2"/>
    <w:basedOn w:val="a"/>
    <w:link w:val="UserStyle10"/>
    <w:qFormat/>
    <w:pPr>
      <w:ind w:firstLine="645"/>
    </w:pPr>
    <w:rPr>
      <w:rFonts w:ascii="华文中宋" w:eastAsia="仿宋_GB2312" w:hAnsi="华文中宋"/>
      <w:kern w:val="0"/>
      <w:sz w:val="32"/>
    </w:rPr>
  </w:style>
  <w:style w:type="character" w:customStyle="1" w:styleId="UserStyle10">
    <w:name w:val="UserStyle_10"/>
    <w:link w:val="BodyTextIndent2"/>
    <w:qFormat/>
    <w:rPr>
      <w:rFonts w:ascii="华文中宋" w:eastAsia="仿宋_GB2312" w:hAnsi="华文中宋"/>
      <w:sz w:val="32"/>
      <w:szCs w:val="20"/>
    </w:rPr>
  </w:style>
  <w:style w:type="paragraph" w:customStyle="1" w:styleId="Acetate">
    <w:name w:val="Acetate"/>
    <w:basedOn w:val="a"/>
    <w:link w:val="UserStyle11"/>
    <w:qFormat/>
    <w:rPr>
      <w:kern w:val="0"/>
      <w:sz w:val="18"/>
    </w:rPr>
  </w:style>
  <w:style w:type="character" w:customStyle="1" w:styleId="UserStyle11">
    <w:name w:val="UserStyle_11"/>
    <w:link w:val="Acetate"/>
    <w:qFormat/>
    <w:rPr>
      <w:rFonts w:ascii="Times New Roman" w:eastAsia="宋体" w:hAnsi="Times New Roman"/>
      <w:sz w:val="18"/>
      <w:szCs w:val="20"/>
    </w:rPr>
  </w:style>
  <w:style w:type="character" w:customStyle="1" w:styleId="Char1">
    <w:name w:val="页脚 Char"/>
    <w:link w:val="a8"/>
    <w:qFormat/>
    <w:rPr>
      <w:sz w:val="18"/>
    </w:rPr>
  </w:style>
  <w:style w:type="character" w:customStyle="1" w:styleId="Char2">
    <w:name w:val="页眉 Char"/>
    <w:link w:val="a9"/>
    <w:qFormat/>
    <w:rPr>
      <w:rFonts w:ascii="Times New Roman" w:eastAsia="宋体" w:hAnsi="Times New Roman"/>
      <w:sz w:val="18"/>
      <w:szCs w:val="20"/>
    </w:rPr>
  </w:style>
  <w:style w:type="paragraph" w:customStyle="1" w:styleId="TOC1">
    <w:name w:val="TOC1"/>
    <w:basedOn w:val="a"/>
    <w:next w:val="a"/>
    <w:qFormat/>
    <w:pPr>
      <w:spacing w:before="120" w:after="120"/>
      <w:jc w:val="left"/>
    </w:pPr>
    <w:rPr>
      <w:rFonts w:ascii="Calibri" w:hAnsi="Calibri" w:cs="Times New Roman"/>
      <w:b/>
      <w:bCs/>
      <w:caps/>
      <w:sz w:val="20"/>
    </w:rPr>
  </w:style>
  <w:style w:type="paragraph" w:customStyle="1" w:styleId="TOC4">
    <w:name w:val="TOC4"/>
    <w:basedOn w:val="a"/>
    <w:next w:val="a"/>
    <w:qFormat/>
    <w:pPr>
      <w:ind w:left="630"/>
      <w:jc w:val="left"/>
    </w:pPr>
    <w:rPr>
      <w:rFonts w:ascii="Calibri" w:hAnsi="Calibri"/>
      <w:sz w:val="18"/>
      <w:szCs w:val="18"/>
    </w:rPr>
  </w:style>
  <w:style w:type="paragraph" w:customStyle="1" w:styleId="TOC6">
    <w:name w:val="TOC6"/>
    <w:basedOn w:val="a"/>
    <w:next w:val="a"/>
    <w:qFormat/>
    <w:pPr>
      <w:ind w:left="1050"/>
      <w:jc w:val="left"/>
    </w:pPr>
    <w:rPr>
      <w:rFonts w:ascii="Calibri" w:hAnsi="Calibri"/>
      <w:sz w:val="18"/>
      <w:szCs w:val="18"/>
    </w:rPr>
  </w:style>
  <w:style w:type="paragraph" w:customStyle="1" w:styleId="BodyTextIndent3">
    <w:name w:val="BodyTextIndent3"/>
    <w:basedOn w:val="a"/>
    <w:link w:val="UserStyle14"/>
    <w:qFormat/>
    <w:pPr>
      <w:spacing w:after="120"/>
      <w:ind w:leftChars="200" w:left="420"/>
    </w:pPr>
    <w:rPr>
      <w:kern w:val="0"/>
      <w:sz w:val="16"/>
      <w:szCs w:val="16"/>
    </w:rPr>
  </w:style>
  <w:style w:type="character" w:customStyle="1" w:styleId="UserStyle14">
    <w:name w:val="UserStyle_14"/>
    <w:link w:val="BodyTextIndent3"/>
    <w:qFormat/>
    <w:rPr>
      <w:sz w:val="16"/>
      <w:szCs w:val="16"/>
    </w:rPr>
  </w:style>
  <w:style w:type="paragraph" w:customStyle="1" w:styleId="TOC2">
    <w:name w:val="TOC2"/>
    <w:basedOn w:val="a"/>
    <w:next w:val="a"/>
    <w:qFormat/>
    <w:pPr>
      <w:ind w:left="210"/>
      <w:jc w:val="left"/>
    </w:pPr>
    <w:rPr>
      <w:rFonts w:ascii="Calibri" w:hAnsi="Calibri"/>
      <w:smallCaps/>
      <w:sz w:val="20"/>
    </w:rPr>
  </w:style>
  <w:style w:type="paragraph" w:customStyle="1" w:styleId="TOC9">
    <w:name w:val="TOC9"/>
    <w:basedOn w:val="a"/>
    <w:next w:val="a"/>
    <w:qFormat/>
    <w:pPr>
      <w:ind w:left="1680"/>
      <w:jc w:val="left"/>
    </w:pPr>
    <w:rPr>
      <w:rFonts w:ascii="Calibri" w:hAnsi="Calibri"/>
      <w:sz w:val="18"/>
      <w:szCs w:val="18"/>
    </w:rPr>
  </w:style>
  <w:style w:type="paragraph" w:customStyle="1" w:styleId="HtmlNormal">
    <w:name w:val="HtmlNormal"/>
    <w:basedOn w:val="a"/>
    <w:link w:val="UserStyle15"/>
    <w:qFormat/>
    <w:pPr>
      <w:spacing w:before="100" w:beforeAutospacing="1" w:after="119"/>
      <w:jc w:val="left"/>
    </w:pPr>
    <w:rPr>
      <w:rFonts w:ascii="宋体" w:hAnsi="宋体"/>
      <w:kern w:val="0"/>
      <w:sz w:val="24"/>
    </w:rPr>
  </w:style>
  <w:style w:type="character" w:customStyle="1" w:styleId="UserStyle15">
    <w:name w:val="UserStyle_15"/>
    <w:link w:val="HtmlNormal"/>
    <w:qFormat/>
    <w:rPr>
      <w:rFonts w:ascii="宋体" w:hAnsi="宋体"/>
      <w:sz w:val="24"/>
    </w:rPr>
  </w:style>
  <w:style w:type="character" w:customStyle="1" w:styleId="Char3">
    <w:name w:val="标题 Char"/>
    <w:link w:val="ab"/>
    <w:qFormat/>
    <w:rPr>
      <w:rFonts w:ascii="Cambria" w:hAnsi="Cambria" w:cs="Times New Roman"/>
      <w:b/>
      <w:bCs/>
      <w:sz w:val="32"/>
      <w:szCs w:val="32"/>
    </w:rPr>
  </w:style>
  <w:style w:type="paragraph" w:customStyle="1" w:styleId="AnnotationSubject">
    <w:name w:val="AnnotationSubject"/>
    <w:basedOn w:val="AnnotationText"/>
    <w:next w:val="AnnotationText"/>
    <w:link w:val="UserStyle17"/>
    <w:qFormat/>
    <w:rPr>
      <w:rFonts w:cs="Times New Roman"/>
      <w:b/>
      <w:bCs/>
    </w:rPr>
  </w:style>
  <w:style w:type="character" w:customStyle="1" w:styleId="UserStyle17">
    <w:name w:val="UserStyle_17"/>
    <w:link w:val="AnnotationSubject"/>
    <w:semiHidden/>
    <w:qFormat/>
    <w:rPr>
      <w:rFonts w:ascii="Times New Roman" w:eastAsia="宋体" w:hAnsi="Times New Roman" w:cs="Times New Roman"/>
      <w:b/>
      <w:bCs/>
      <w:szCs w:val="20"/>
    </w:rPr>
  </w:style>
  <w:style w:type="table" w:customStyle="1" w:styleId="TableGrid">
    <w:name w:val="TableGrid"/>
    <w:basedOn w:val="TableNormal"/>
    <w:qFormat/>
    <w:tblPr>
      <w:tblCellMar>
        <w:top w:w="0" w:type="dxa"/>
        <w:left w:w="0" w:type="dxa"/>
        <w:bottom w:w="0" w:type="dxa"/>
        <w:right w:w="0" w:type="dxa"/>
      </w:tblCellMar>
    </w:tblPr>
  </w:style>
  <w:style w:type="character" w:customStyle="1" w:styleId="PageNumber">
    <w:name w:val="PageNumber"/>
    <w:basedOn w:val="NormalCharacter"/>
    <w:qFormat/>
  </w:style>
  <w:style w:type="character" w:customStyle="1" w:styleId="HtmlDfn">
    <w:name w:val="HtmlDfn"/>
    <w:basedOn w:val="NormalCharacter"/>
    <w:qFormat/>
  </w:style>
  <w:style w:type="character" w:customStyle="1" w:styleId="HtmlVar">
    <w:name w:val="HtmlVar"/>
    <w:basedOn w:val="NormalCharacter"/>
    <w:qFormat/>
  </w:style>
  <w:style w:type="character" w:customStyle="1" w:styleId="HtmlCode">
    <w:name w:val="HtmlCode"/>
    <w:basedOn w:val="NormalCharacter"/>
    <w:qFormat/>
    <w:rPr>
      <w:rFonts w:ascii="Courier New" w:hAnsi="Courier New"/>
      <w:sz w:val="20"/>
    </w:rPr>
  </w:style>
  <w:style w:type="character" w:customStyle="1" w:styleId="AnnotationReference">
    <w:name w:val="AnnotationReference"/>
    <w:qFormat/>
    <w:rPr>
      <w:sz w:val="21"/>
    </w:rPr>
  </w:style>
  <w:style w:type="character" w:customStyle="1" w:styleId="HtmlCite">
    <w:name w:val="HtmlCite"/>
    <w:basedOn w:val="NormalCharacter"/>
    <w:qFormat/>
  </w:style>
  <w:style w:type="character" w:customStyle="1" w:styleId="UserStyle18">
    <w:name w:val="UserStyle_18"/>
    <w:semiHidden/>
    <w:qFormat/>
    <w:rPr>
      <w:rFonts w:ascii="宋体" w:eastAsia="宋体" w:hAnsi="Courier New"/>
      <w:szCs w:val="21"/>
    </w:rPr>
  </w:style>
  <w:style w:type="character" w:customStyle="1" w:styleId="UserStyle19">
    <w:name w:val="UserStyle_19"/>
    <w:semiHidden/>
    <w:qFormat/>
    <w:rPr>
      <w:rFonts w:ascii="Times New Roman" w:eastAsia="宋体" w:hAnsi="Times New Roman"/>
      <w:sz w:val="16"/>
      <w:szCs w:val="16"/>
    </w:rPr>
  </w:style>
  <w:style w:type="character" w:customStyle="1" w:styleId="UserStyle20">
    <w:name w:val="UserStyle_20"/>
    <w:semiHidden/>
    <w:qFormat/>
    <w:rPr>
      <w:rFonts w:ascii="Times New Roman" w:eastAsia="宋体" w:hAnsi="Times New Roman"/>
      <w:sz w:val="18"/>
      <w:szCs w:val="18"/>
    </w:rPr>
  </w:style>
  <w:style w:type="character" w:customStyle="1" w:styleId="UserStyle21">
    <w:name w:val="UserStyle_21"/>
    <w:qFormat/>
    <w:rPr>
      <w:rFonts w:ascii="Calibri Light" w:eastAsia="宋体" w:hAnsi="Calibri Light" w:cs="Times New Roman"/>
      <w:b/>
      <w:bCs/>
      <w:sz w:val="32"/>
      <w:szCs w:val="32"/>
    </w:rPr>
  </w:style>
  <w:style w:type="paragraph" w:customStyle="1" w:styleId="UserStyle22">
    <w:name w:val="UserStyle_22"/>
    <w:basedOn w:val="a"/>
    <w:qFormat/>
    <w:pPr>
      <w:snapToGrid w:val="0"/>
      <w:spacing w:line="480" w:lineRule="exact"/>
      <w:ind w:firstLineChars="200" w:firstLine="200"/>
    </w:pPr>
  </w:style>
  <w:style w:type="paragraph" w:customStyle="1" w:styleId="UserStyle23">
    <w:name w:val="UserStyle_23"/>
    <w:basedOn w:val="a"/>
    <w:qFormat/>
    <w:pPr>
      <w:pBdr>
        <w:left w:val="single" w:sz="4" w:space="0" w:color="000000"/>
        <w:right w:val="single" w:sz="4" w:space="0" w:color="000000"/>
      </w:pBdr>
      <w:spacing w:before="100" w:beforeAutospacing="1" w:after="100" w:afterAutospacing="1" w:line="240" w:lineRule="atLeast"/>
      <w:jc w:val="center"/>
    </w:pPr>
    <w:rPr>
      <w:rFonts w:ascii="方正仿宋简体" w:eastAsia="方正仿宋简体" w:hAnsi="Arial Unicode MS"/>
      <w:kern w:val="0"/>
      <w:sz w:val="24"/>
    </w:rPr>
  </w:style>
  <w:style w:type="paragraph" w:customStyle="1" w:styleId="UserStyle24">
    <w:name w:val="UserStyle_24"/>
    <w:basedOn w:val="a"/>
    <w:qFormat/>
    <w:rPr>
      <w:szCs w:val="24"/>
    </w:rPr>
  </w:style>
  <w:style w:type="paragraph" w:customStyle="1" w:styleId="266">
    <w:name w:val="266"/>
    <w:basedOn w:val="Heading1"/>
    <w:next w:val="a"/>
    <w:qFormat/>
    <w:pPr>
      <w:spacing w:before="480" w:after="0" w:line="276" w:lineRule="auto"/>
      <w:jc w:val="left"/>
    </w:pPr>
    <w:rPr>
      <w:rFonts w:ascii="Cambria" w:hAnsi="Cambria"/>
      <w:color w:val="365F91"/>
      <w:kern w:val="0"/>
      <w:sz w:val="28"/>
      <w:szCs w:val="28"/>
    </w:rPr>
  </w:style>
  <w:style w:type="paragraph" w:customStyle="1" w:styleId="UserStyle25">
    <w:name w:val="UserStyle_25"/>
    <w:basedOn w:val="a"/>
    <w:qFormat/>
    <w:pPr>
      <w:snapToGrid w:val="0"/>
      <w:ind w:leftChars="400" w:left="840" w:firstLineChars="200" w:firstLine="420"/>
    </w:pPr>
    <w:rPr>
      <w:szCs w:val="24"/>
    </w:rPr>
  </w:style>
  <w:style w:type="paragraph" w:customStyle="1" w:styleId="UserStyle26">
    <w:name w:val="UserStyle_26"/>
    <w:basedOn w:val="a"/>
    <w:qFormat/>
    <w:rPr>
      <w:szCs w:val="24"/>
    </w:rPr>
  </w:style>
  <w:style w:type="paragraph" w:customStyle="1" w:styleId="UserStyle27">
    <w:name w:val="UserStyle_27"/>
    <w:basedOn w:val="a"/>
    <w:qFormat/>
  </w:style>
  <w:style w:type="paragraph" w:customStyle="1" w:styleId="179">
    <w:name w:val="179"/>
    <w:basedOn w:val="a"/>
    <w:qFormat/>
    <w:pPr>
      <w:ind w:firstLineChars="200" w:firstLine="420"/>
    </w:pPr>
  </w:style>
  <w:style w:type="paragraph" w:customStyle="1" w:styleId="UserStyle28">
    <w:name w:val="UserStyle_28"/>
    <w:qFormat/>
    <w:pPr>
      <w:textAlignment w:val="baseline"/>
    </w:pPr>
    <w:rPr>
      <w:rFonts w:ascii="宋体" w:hAnsi="宋体"/>
      <w:sz w:val="24"/>
    </w:rPr>
  </w:style>
  <w:style w:type="paragraph" w:customStyle="1" w:styleId="UserStyle29">
    <w:name w:val="UserStyle_29"/>
    <w:basedOn w:val="a"/>
    <w:qFormat/>
    <w:rPr>
      <w:kern w:val="0"/>
      <w:szCs w:val="21"/>
    </w:rPr>
  </w:style>
  <w:style w:type="paragraph" w:customStyle="1" w:styleId="UserStyle30">
    <w:name w:val="UserStyle_30"/>
    <w:basedOn w:val="Heading3"/>
    <w:qFormat/>
    <w:pPr>
      <w:spacing w:before="0" w:after="0" w:line="400" w:lineRule="exact"/>
    </w:pPr>
    <w:rPr>
      <w:rFonts w:eastAsia="黑体"/>
      <w:b w:val="0"/>
      <w:bCs w:val="0"/>
      <w:sz w:val="24"/>
      <w:szCs w:val="20"/>
    </w:rPr>
  </w:style>
  <w:style w:type="paragraph" w:customStyle="1" w:styleId="UserStyle31">
    <w:name w:val="UserStyle_31"/>
    <w:basedOn w:val="a"/>
    <w:qFormat/>
    <w:rPr>
      <w:szCs w:val="24"/>
    </w:rPr>
  </w:style>
  <w:style w:type="paragraph" w:customStyle="1" w:styleId="178">
    <w:name w:val="178"/>
    <w:semiHidden/>
    <w:qFormat/>
    <w:pPr>
      <w:textAlignment w:val="baseline"/>
    </w:pPr>
    <w:rPr>
      <w:kern w:val="2"/>
      <w:sz w:val="21"/>
    </w:rPr>
  </w:style>
  <w:style w:type="paragraph" w:customStyle="1" w:styleId="UserStyle32">
    <w:name w:val="UserStyle_32"/>
    <w:basedOn w:val="a"/>
    <w:qFormat/>
    <w:pPr>
      <w:snapToGrid w:val="0"/>
      <w:spacing w:line="360" w:lineRule="auto"/>
      <w:ind w:firstLineChars="200" w:firstLine="200"/>
      <w:jc w:val="left"/>
    </w:pPr>
    <w:rPr>
      <w:rFonts w:ascii="仿宋_GB2312" w:eastAsia="仿宋_GB2312" w:hAnsi="仿宋_GB2312"/>
      <w:sz w:val="24"/>
      <w:szCs w:val="24"/>
    </w:rPr>
  </w:style>
  <w:style w:type="paragraph" w:customStyle="1" w:styleId="UserStyle33">
    <w:name w:val="UserStyle_33"/>
    <w:basedOn w:val="a"/>
    <w:qFormat/>
    <w:pPr>
      <w:pBdr>
        <w:top w:val="single" w:sz="4" w:space="0" w:color="000000"/>
        <w:left w:val="single" w:sz="4" w:space="0" w:color="000000"/>
        <w:right w:val="single" w:sz="4" w:space="0" w:color="000000"/>
      </w:pBdr>
      <w:spacing w:before="100" w:beforeAutospacing="1" w:after="100" w:afterAutospacing="1"/>
      <w:jc w:val="center"/>
    </w:pPr>
    <w:rPr>
      <w:rFonts w:ascii="宋体" w:hAnsi="宋体"/>
      <w:kern w:val="0"/>
      <w:sz w:val="18"/>
      <w:szCs w:val="18"/>
    </w:rPr>
  </w:style>
  <w:style w:type="paragraph" w:customStyle="1" w:styleId="UserStyle34">
    <w:name w:val="UserStyle_34"/>
    <w:basedOn w:val="a"/>
    <w:qFormat/>
    <w:pPr>
      <w:snapToGrid w:val="0"/>
      <w:spacing w:line="480" w:lineRule="exact"/>
      <w:ind w:firstLineChars="200" w:firstLine="200"/>
    </w:pPr>
  </w:style>
  <w:style w:type="paragraph" w:customStyle="1" w:styleId="UserStyle35">
    <w:name w:val="UserStyle_35"/>
    <w:basedOn w:val="a"/>
    <w:qFormat/>
    <w:rPr>
      <w:szCs w:val="24"/>
    </w:rPr>
  </w:style>
  <w:style w:type="paragraph" w:customStyle="1" w:styleId="UserStyle36">
    <w:name w:val="UserStyle_36"/>
    <w:basedOn w:val="UserStyle25"/>
    <w:qFormat/>
    <w:pPr>
      <w:tabs>
        <w:tab w:val="left" w:pos="840"/>
      </w:tabs>
      <w:ind w:leftChars="0" w:left="0" w:firstLineChars="0" w:firstLine="0"/>
    </w:pPr>
    <w:rPr>
      <w:b/>
    </w:rPr>
  </w:style>
  <w:style w:type="paragraph" w:customStyle="1" w:styleId="UserStyle37">
    <w:name w:val="UserStyle_37"/>
    <w:basedOn w:val="a"/>
    <w:qFormat/>
    <w:pPr>
      <w:ind w:firstLineChars="200" w:firstLine="420"/>
    </w:pPr>
  </w:style>
  <w:style w:type="character" w:customStyle="1" w:styleId="UserStyle38">
    <w:name w:val="UserStyle_38"/>
    <w:basedOn w:val="NormalCharacter"/>
    <w:qFormat/>
    <w:rPr>
      <w:sz w:val="21"/>
      <w:szCs w:val="21"/>
    </w:rPr>
  </w:style>
  <w:style w:type="character" w:customStyle="1" w:styleId="UserStyle39">
    <w:name w:val="UserStyle_39"/>
    <w:basedOn w:val="NormalCharacter"/>
    <w:qFormat/>
    <w:rPr>
      <w:color w:val="4389FF"/>
    </w:rPr>
  </w:style>
  <w:style w:type="character" w:customStyle="1" w:styleId="UserStyle40">
    <w:name w:val="UserStyle_40"/>
    <w:basedOn w:val="NormalCharacter"/>
    <w:qFormat/>
  </w:style>
  <w:style w:type="character" w:customStyle="1" w:styleId="UserStyle41">
    <w:name w:val="UserStyle_41"/>
    <w:basedOn w:val="NormalCharacter"/>
    <w:qFormat/>
  </w:style>
  <w:style w:type="paragraph" w:customStyle="1" w:styleId="UserStyle42">
    <w:name w:val="UserStyle_42"/>
    <w:basedOn w:val="a"/>
    <w:qFormat/>
    <w:pPr>
      <w:jc w:val="left"/>
    </w:pPr>
    <w:rPr>
      <w:kern w:val="0"/>
    </w:rPr>
  </w:style>
  <w:style w:type="character" w:customStyle="1" w:styleId="UserStyle43">
    <w:name w:val="UserStyle_43"/>
    <w:qFormat/>
  </w:style>
  <w:style w:type="paragraph" w:customStyle="1" w:styleId="af0">
    <w:name w:val="标书正文"/>
    <w:basedOn w:val="a"/>
    <w:qFormat/>
    <w:pPr>
      <w:ind w:firstLineChars="200" w:firstLine="200"/>
    </w:pPr>
    <w:rPr>
      <w:rFonts w:ascii="仿宋_GB2312" w:eastAsia="仿宋_GB2312" w:cs="仿宋_GB2312"/>
      <w:sz w:val="32"/>
      <w:szCs w:val="32"/>
    </w:rPr>
  </w:style>
  <w:style w:type="paragraph" w:customStyle="1" w:styleId="DefaultText">
    <w:name w:val="Default Text"/>
    <w:basedOn w:val="a"/>
    <w:qFormat/>
    <w:pPr>
      <w:jc w:val="left"/>
    </w:pPr>
    <w:rPr>
      <w:kern w:val="0"/>
      <w:sz w:val="24"/>
      <w:lang w:val="en-GB" w:eastAsia="en-US"/>
    </w:rPr>
  </w:style>
  <w:style w:type="paragraph" w:customStyle="1" w:styleId="1">
    <w:name w:val="列出段落1"/>
    <w:basedOn w:val="a"/>
    <w:uiPriority w:val="34"/>
    <w:qFormat/>
    <w:pPr>
      <w:ind w:firstLineChars="200" w:firstLine="420"/>
    </w:pPr>
  </w:style>
  <w:style w:type="paragraph" w:customStyle="1" w:styleId="p0">
    <w:name w:val="p0"/>
    <w:basedOn w:val="a"/>
    <w:uiPriority w:val="99"/>
    <w:qFormat/>
    <w:rPr>
      <w:kern w:val="0"/>
      <w:szCs w:val="21"/>
    </w:rPr>
  </w:style>
  <w:style w:type="character" w:customStyle="1" w:styleId="2Char">
    <w:name w:val="标题 2 Char"/>
    <w:link w:val="2"/>
    <w:qFormat/>
    <w:rPr>
      <w:rFonts w:ascii="Arial" w:hAnsi="Arial"/>
      <w:b/>
      <w:bCs/>
      <w:kern w:val="0"/>
      <w:sz w:val="28"/>
      <w:szCs w:val="32"/>
    </w:rPr>
  </w:style>
  <w:style w:type="character" w:customStyle="1" w:styleId="Char0">
    <w:name w:val="批注框文本 Char"/>
    <w:basedOn w:val="a0"/>
    <w:link w:val="a7"/>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105"/>
    <customShpInfo spid="_x0000_s4104"/>
    <customShpInfo spid="_x0000_s4103"/>
    <customShpInfo spid="_x0000_s4102"/>
    <customShpInfo spid="_x0000_s4101"/>
    <customShpInfo spid="_x0000_s4100"/>
    <customShpInfo spid="_x0000_s4099"/>
    <customShpInfo spid="_x0000_s4098"/>
    <customShpInfo spid="_x0000_s409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2B186D-B3A2-48DC-BCAE-69988051F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3647</Words>
  <Characters>20792</Characters>
  <Application>Microsoft Office Word</Application>
  <DocSecurity>0</DocSecurity>
  <Lines>173</Lines>
  <Paragraphs>48</Paragraphs>
  <ScaleCrop>false</ScaleCrop>
  <Company>PAIG</Company>
  <LinksUpToDate>false</LinksUpToDate>
  <CharactersWithSpaces>24391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wuzhifang05</dc:creator>
  <cp:lastModifiedBy>胡雨涵</cp:lastModifiedBy>
  <cp:revision>2</cp:revision>
  <cp:lastPrinted>2022-06-12T03:23:00Z</cp:lastPrinted>
  <dcterms:created xsi:type="dcterms:W3CDTF">2022-08-09T03:42:00Z</dcterms:created>
  <dcterms:modified xsi:type="dcterms:W3CDTF">2022-08-09T03:42:00Z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2052-11.1.0.12116</vt:lpwstr>
  </property>
  <property fmtid="{D5CDD505-2E9C-101B-9397-08002B2CF9AE}" pid="3" name="ICV">
    <vt:lpwstr>534C53A681F3439899391DC495C5B118</vt:lpwstr>
  </property>
</Properties>
</file>